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FD76" w14:textId="77777777" w:rsidR="009948A6" w:rsidRDefault="00A5118A" w:rsidP="009948A6">
      <w:pPr>
        <w:rPr>
          <w:del w:id="2" w:author="Anna-Kajsa Lidell" w:date="2024-05-05T21:01:00Z"/>
        </w:rPr>
      </w:pPr>
      <w:r w:rsidRPr="00A5118A">
        <w:rPr>
          <w:lang w:val="sv-SE"/>
          <w:rPrChange w:id="3" w:author="Anna-Kajsa Lidell" w:date="2024-05-05T21:01:00Z">
            <w:rPr/>
          </w:rPrChange>
        </w:rPr>
        <w:t>Stadgar</w:t>
      </w:r>
    </w:p>
    <w:p w14:paraId="17CB7096" w14:textId="040DA220" w:rsidR="00A5118A" w:rsidRPr="00A5118A" w:rsidRDefault="009948A6" w:rsidP="00A5118A">
      <w:pPr>
        <w:pStyle w:val="Rubrik1"/>
        <w:rPr>
          <w:lang w:val="sv-SE"/>
          <w:rPrChange w:id="4" w:author="Anna-Kajsa Lidell" w:date="2024-05-05T21:01:00Z">
            <w:rPr/>
          </w:rPrChange>
        </w:rPr>
        <w:pPrChange w:id="5" w:author="Anna-Kajsa Lidell" w:date="2024-05-05T21:01:00Z">
          <w:pPr/>
        </w:pPrChange>
      </w:pPr>
      <w:del w:id="6" w:author="Anna-Kajsa Lidell" w:date="2024-05-05T21:01:00Z">
        <w:r>
          <w:delText>För</w:delText>
        </w:r>
      </w:del>
      <w:r w:rsidR="00A5118A" w:rsidRPr="00A5118A">
        <w:rPr>
          <w:lang w:val="sv-SE"/>
          <w:rPrChange w:id="7" w:author="Anna-Kajsa Lidell" w:date="2024-05-05T21:01:00Z">
            <w:rPr/>
          </w:rPrChange>
        </w:rPr>
        <w:t xml:space="preserve"> Västra Bodarne Byalag</w:t>
      </w:r>
      <w:del w:id="8" w:author="Anna-Kajsa Lidell" w:date="2024-05-05T21:01:00Z">
        <w:r>
          <w:delText xml:space="preserve">, antagna stadgar den 5 september 1975 och ändrade den 16 mars 1977, den 5 april 2007 samt den 7 mars 2010. </w:delText>
        </w:r>
      </w:del>
    </w:p>
    <w:p w14:paraId="557D4C3E" w14:textId="77777777" w:rsidR="00A5118A" w:rsidRPr="00A5118A" w:rsidRDefault="00A5118A" w:rsidP="00A5118A">
      <w:pPr>
        <w:rPr>
          <w:lang w:val="sv-SE"/>
          <w:rPrChange w:id="9" w:author="Anna-Kajsa Lidell" w:date="2024-05-05T21:01:00Z">
            <w:rPr/>
          </w:rPrChange>
        </w:rPr>
      </w:pPr>
    </w:p>
    <w:p w14:paraId="72AAEB3A" w14:textId="77777777" w:rsidR="00A5118A" w:rsidRPr="00A5118A" w:rsidRDefault="00A5118A" w:rsidP="00A5118A">
      <w:pPr>
        <w:pStyle w:val="Rubrik2"/>
        <w:rPr>
          <w:lang w:val="sv-SE"/>
          <w:rPrChange w:id="10" w:author="Anna-Kajsa Lidell" w:date="2024-05-05T21:01:00Z">
            <w:rPr/>
          </w:rPrChange>
        </w:rPr>
        <w:pPrChange w:id="11" w:author="Anna-Kajsa Lidell" w:date="2024-05-05T21:01:00Z">
          <w:pPr/>
        </w:pPrChange>
      </w:pPr>
      <w:r w:rsidRPr="00A5118A">
        <w:rPr>
          <w:lang w:val="sv-SE"/>
          <w:rPrChange w:id="12" w:author="Anna-Kajsa Lidell" w:date="2024-05-05T21:01:00Z">
            <w:rPr/>
          </w:rPrChange>
        </w:rPr>
        <w:t>§ 1 Ändamål</w:t>
      </w:r>
    </w:p>
    <w:p w14:paraId="220F0DE1" w14:textId="2FB4A3CD" w:rsidR="00A5118A" w:rsidRPr="00A5118A" w:rsidRDefault="00A5118A" w:rsidP="00A5118A">
      <w:pPr>
        <w:rPr>
          <w:lang w:val="sv-SE"/>
          <w:rPrChange w:id="13" w:author="Anna-Kajsa Lidell" w:date="2024-05-05T21:01:00Z">
            <w:rPr/>
          </w:rPrChange>
        </w:rPr>
      </w:pPr>
      <w:ins w:id="14" w:author="Anna-Kajsa Lidell" w:date="2024-05-05T21:01:00Z">
        <w:r w:rsidRPr="00A5118A">
          <w:rPr>
            <w:lang w:val="sv-SE"/>
          </w:rPr>
          <w:t xml:space="preserve">Västra Bodarne Byalag är en ideell förening. </w:t>
        </w:r>
      </w:ins>
      <w:r w:rsidRPr="00A5118A">
        <w:rPr>
          <w:lang w:val="sv-SE"/>
          <w:rPrChange w:id="15" w:author="Anna-Kajsa Lidell" w:date="2024-05-05T21:01:00Z">
            <w:rPr/>
          </w:rPrChange>
        </w:rPr>
        <w:t>Byalagets ändamål är att verka för att Västra Bodarne samhälle blir en välkänd och uppskattad boendeort</w:t>
      </w:r>
      <w:del w:id="16" w:author="Anna-Kajsa Lidell" w:date="2024-05-05T21:01:00Z">
        <w:r w:rsidR="009948A6">
          <w:delText xml:space="preserve"> samt att befrämja</w:delText>
        </w:r>
      </w:del>
      <w:ins w:id="17" w:author="Anna-Kajsa Lidell" w:date="2024-05-05T21:01:00Z">
        <w:r>
          <w:rPr>
            <w:lang w:val="sv-SE"/>
          </w:rPr>
          <w:t>. Föreningen ska</w:t>
        </w:r>
        <w:r w:rsidRPr="00A5118A">
          <w:rPr>
            <w:lang w:val="sv-SE"/>
          </w:rPr>
          <w:t xml:space="preserve"> främja</w:t>
        </w:r>
      </w:ins>
      <w:r w:rsidRPr="00A5118A">
        <w:rPr>
          <w:lang w:val="sv-SE"/>
          <w:rPrChange w:id="18" w:author="Anna-Kajsa Lidell" w:date="2024-05-05T21:01:00Z">
            <w:rPr/>
          </w:rPrChange>
        </w:rPr>
        <w:t xml:space="preserve"> en sund utveckling av </w:t>
      </w:r>
      <w:del w:id="19" w:author="Anna-Kajsa Lidell" w:date="2024-05-05T21:01:00Z">
        <w:r w:rsidR="009948A6">
          <w:delText>inbördes sammanhållning</w:delText>
        </w:r>
      </w:del>
      <w:ins w:id="20" w:author="Anna-Kajsa Lidell" w:date="2024-05-05T21:01:00Z">
        <w:r w:rsidRPr="00A5118A">
          <w:rPr>
            <w:lang w:val="sv-SE"/>
          </w:rPr>
          <w:t>sammanhållning</w:t>
        </w:r>
        <w:r>
          <w:rPr>
            <w:lang w:val="sv-SE"/>
          </w:rPr>
          <w:t>en</w:t>
        </w:r>
      </w:ins>
      <w:r w:rsidRPr="00A5118A">
        <w:rPr>
          <w:lang w:val="sv-SE"/>
          <w:rPrChange w:id="21" w:author="Anna-Kajsa Lidell" w:date="2024-05-05T21:01:00Z">
            <w:rPr/>
          </w:rPrChange>
        </w:rPr>
        <w:t xml:space="preserve"> mellan de i Västra Bodarne boende</w:t>
      </w:r>
      <w:del w:id="22" w:author="Anna-Kajsa Lidell" w:date="2024-05-05T21:01:00Z">
        <w:r w:rsidR="009948A6">
          <w:delText xml:space="preserve"> samt</w:delText>
        </w:r>
      </w:del>
      <w:ins w:id="23" w:author="Anna-Kajsa Lidell" w:date="2024-05-05T21:01:00Z">
        <w:r>
          <w:rPr>
            <w:lang w:val="sv-SE"/>
          </w:rPr>
          <w:t>. Föreningen ska också</w:t>
        </w:r>
      </w:ins>
      <w:r w:rsidRPr="00A5118A">
        <w:rPr>
          <w:lang w:val="sv-SE"/>
          <w:rPrChange w:id="24" w:author="Anna-Kajsa Lidell" w:date="2024-05-05T21:01:00Z">
            <w:rPr/>
          </w:rPrChange>
        </w:rPr>
        <w:t xml:space="preserve"> verka för Västra Bodarne gentemot myndigheter</w:t>
      </w:r>
      <w:ins w:id="25" w:author="Anna-Kajsa Lidell" w:date="2024-05-05T21:01:00Z">
        <w:r>
          <w:rPr>
            <w:lang w:val="sv-SE"/>
          </w:rPr>
          <w:t>,</w:t>
        </w:r>
      </w:ins>
      <w:r>
        <w:rPr>
          <w:lang w:val="sv-SE"/>
          <w:rPrChange w:id="26" w:author="Anna-Kajsa Lidell" w:date="2024-05-05T21:01:00Z">
            <w:rPr/>
          </w:rPrChange>
        </w:rPr>
        <w:t xml:space="preserve"> </w:t>
      </w:r>
      <w:r w:rsidRPr="00A5118A">
        <w:rPr>
          <w:lang w:val="sv-SE"/>
          <w:rPrChange w:id="27" w:author="Anna-Kajsa Lidell" w:date="2024-05-05T21:01:00Z">
            <w:rPr/>
          </w:rPrChange>
        </w:rPr>
        <w:t>och</w:t>
      </w:r>
      <w:del w:id="28" w:author="Anna-Kajsa Lidell" w:date="2024-05-05T21:01:00Z">
        <w:r w:rsidR="009948A6">
          <w:delText xml:space="preserve"> att</w:delText>
        </w:r>
      </w:del>
      <w:r w:rsidRPr="00A5118A">
        <w:rPr>
          <w:lang w:val="sv-SE"/>
          <w:rPrChange w:id="29" w:author="Anna-Kajsa Lidell" w:date="2024-05-05T21:01:00Z">
            <w:rPr/>
          </w:rPrChange>
        </w:rPr>
        <w:t xml:space="preserve"> arbeta för gemensamma angelägenheter av sådan natur så att dessa får en för alla berörda parter så fördelaktig lösning som möjligt.</w:t>
      </w:r>
      <w:ins w:id="30" w:author="Anna-Kajsa Lidell" w:date="2024-05-05T21:01:00Z">
        <w:r>
          <w:rPr>
            <w:lang w:val="sv-SE"/>
          </w:rPr>
          <w:t xml:space="preserve"> Västra Bodarne Byalag ska också värna om livsmiljön i byn och verka för </w:t>
        </w:r>
        <w:r w:rsidR="004E784B">
          <w:rPr>
            <w:lang w:val="sv-SE"/>
          </w:rPr>
          <w:t>goda förutsättningar för ett miljömässigt gott liv.</w:t>
        </w:r>
      </w:ins>
    </w:p>
    <w:p w14:paraId="7B9DA05E" w14:textId="77777777" w:rsidR="00A5118A" w:rsidRPr="00A5118A" w:rsidRDefault="00A5118A" w:rsidP="00A5118A">
      <w:pPr>
        <w:rPr>
          <w:lang w:val="sv-SE"/>
          <w:rPrChange w:id="31" w:author="Anna-Kajsa Lidell" w:date="2024-05-05T21:01:00Z">
            <w:rPr/>
          </w:rPrChange>
        </w:rPr>
      </w:pPr>
    </w:p>
    <w:p w14:paraId="691E2650" w14:textId="77777777" w:rsidR="00A5118A" w:rsidRPr="00A5118A" w:rsidRDefault="00A5118A" w:rsidP="00A5118A">
      <w:pPr>
        <w:pStyle w:val="Rubrik2"/>
        <w:rPr>
          <w:lang w:val="sv-SE"/>
          <w:rPrChange w:id="32" w:author="Anna-Kajsa Lidell" w:date="2024-05-05T21:01:00Z">
            <w:rPr/>
          </w:rPrChange>
        </w:rPr>
        <w:pPrChange w:id="33" w:author="Anna-Kajsa Lidell" w:date="2024-05-05T21:01:00Z">
          <w:pPr/>
        </w:pPrChange>
      </w:pPr>
      <w:r w:rsidRPr="00A5118A">
        <w:rPr>
          <w:lang w:val="sv-SE"/>
          <w:rPrChange w:id="34" w:author="Anna-Kajsa Lidell" w:date="2024-05-05T21:01:00Z">
            <w:rPr/>
          </w:rPrChange>
        </w:rPr>
        <w:t>§ 2 Medlemskap</w:t>
      </w:r>
    </w:p>
    <w:p w14:paraId="3FFCB708" w14:textId="77777777" w:rsidR="009948A6" w:rsidRDefault="009948A6" w:rsidP="009948A6">
      <w:pPr>
        <w:rPr>
          <w:del w:id="35" w:author="Anna-Kajsa Lidell" w:date="2024-05-05T21:01:00Z"/>
        </w:rPr>
      </w:pPr>
      <w:del w:id="36" w:author="Anna-Kajsa Lidell" w:date="2024-05-05T21:01:00Z">
        <w:r>
          <w:delText>Som medlem kan antas i Västra Bodarne boende personer. Hedersmedlem utses av Byalaget på styrelsens förslag. Medlem som inte fullgör sina skyldigheter i vad avser avgifter eller eljest kan på styrelsens förslag av Byalaget uteslutas.</w:delText>
        </w:r>
      </w:del>
    </w:p>
    <w:p w14:paraId="44B0C81E" w14:textId="7E1177CB" w:rsidR="00A5118A" w:rsidRPr="00A5118A" w:rsidRDefault="00A5118A" w:rsidP="00A5118A">
      <w:pPr>
        <w:rPr>
          <w:ins w:id="37" w:author="Anna-Kajsa Lidell" w:date="2024-05-05T21:01:00Z"/>
          <w:lang w:val="sv-SE"/>
        </w:rPr>
      </w:pPr>
      <w:ins w:id="38" w:author="Anna-Kajsa Lidell" w:date="2024-05-05T21:01:00Z">
        <w:r w:rsidRPr="00A5118A">
          <w:rPr>
            <w:lang w:val="sv-SE"/>
          </w:rPr>
          <w:t>Personer som har boende i Västra Bodarne kan bli medlemmar i föreningen. Hushåll som betalat medlemsavgiften utgör medlemmar.</w:t>
        </w:r>
      </w:ins>
    </w:p>
    <w:p w14:paraId="2A8F47B8" w14:textId="77777777" w:rsidR="00A5118A" w:rsidRPr="00A5118A" w:rsidRDefault="00A5118A" w:rsidP="00A5118A">
      <w:pPr>
        <w:rPr>
          <w:lang w:val="sv-SE"/>
          <w:rPrChange w:id="39" w:author="Anna-Kajsa Lidell" w:date="2024-05-05T21:01:00Z">
            <w:rPr/>
          </w:rPrChange>
        </w:rPr>
      </w:pPr>
    </w:p>
    <w:p w14:paraId="55BF18F6" w14:textId="77777777" w:rsidR="00A5118A" w:rsidRPr="00A5118A" w:rsidRDefault="00A5118A" w:rsidP="00A5118A">
      <w:pPr>
        <w:pStyle w:val="Rubrik2"/>
        <w:rPr>
          <w:lang w:val="sv-SE"/>
          <w:rPrChange w:id="40" w:author="Anna-Kajsa Lidell" w:date="2024-05-05T21:01:00Z">
            <w:rPr/>
          </w:rPrChange>
        </w:rPr>
        <w:pPrChange w:id="41" w:author="Anna-Kajsa Lidell" w:date="2024-05-05T21:01:00Z">
          <w:pPr/>
        </w:pPrChange>
      </w:pPr>
      <w:r w:rsidRPr="00A5118A">
        <w:rPr>
          <w:lang w:val="sv-SE"/>
          <w:rPrChange w:id="42" w:author="Anna-Kajsa Lidell" w:date="2024-05-05T21:01:00Z">
            <w:rPr/>
          </w:rPrChange>
        </w:rPr>
        <w:t>§ 3 Avgifter</w:t>
      </w:r>
    </w:p>
    <w:p w14:paraId="1F2D7B46" w14:textId="5B81BF5D" w:rsidR="00A5118A" w:rsidRPr="00A5118A" w:rsidRDefault="00A5118A" w:rsidP="00A5118A">
      <w:pPr>
        <w:rPr>
          <w:lang w:val="sv-SE"/>
          <w:rPrChange w:id="43" w:author="Anna-Kajsa Lidell" w:date="2024-05-05T21:01:00Z">
            <w:rPr/>
          </w:rPrChange>
        </w:rPr>
      </w:pPr>
      <w:r w:rsidRPr="00A5118A">
        <w:rPr>
          <w:lang w:val="sv-SE"/>
          <w:rPrChange w:id="44" w:author="Anna-Kajsa Lidell" w:date="2024-05-05T21:01:00Z">
            <w:rPr/>
          </w:rPrChange>
        </w:rPr>
        <w:t xml:space="preserve">Årsavgiften fastställs för </w:t>
      </w:r>
      <w:del w:id="45" w:author="Anna-Kajsa Lidell" w:date="2024-05-05T21:01:00Z">
        <w:r w:rsidR="009948A6">
          <w:delText>varje</w:delText>
        </w:r>
      </w:del>
      <w:ins w:id="46" w:author="Anna-Kajsa Lidell" w:date="2024-05-05T21:01:00Z">
        <w:r w:rsidRPr="00A5118A">
          <w:rPr>
            <w:lang w:val="sv-SE"/>
          </w:rPr>
          <w:t>efterföljande</w:t>
        </w:r>
      </w:ins>
      <w:r w:rsidRPr="00A5118A">
        <w:rPr>
          <w:lang w:val="sv-SE"/>
          <w:rPrChange w:id="47" w:author="Anna-Kajsa Lidell" w:date="2024-05-05T21:01:00Z">
            <w:rPr/>
          </w:rPrChange>
        </w:rPr>
        <w:t xml:space="preserve"> år av årsmötet. </w:t>
      </w:r>
      <w:del w:id="48" w:author="Anna-Kajsa Lidell" w:date="2024-05-05T21:01:00Z">
        <w:r w:rsidR="009948A6">
          <w:delText xml:space="preserve">Hedersmedlem erlägger ingen avgift. </w:delText>
        </w:r>
      </w:del>
    </w:p>
    <w:p w14:paraId="1B9738B1" w14:textId="77777777" w:rsidR="009948A6" w:rsidRDefault="009948A6" w:rsidP="009948A6">
      <w:pPr>
        <w:rPr>
          <w:del w:id="49" w:author="Anna-Kajsa Lidell" w:date="2024-05-05T21:01:00Z"/>
        </w:rPr>
      </w:pPr>
    </w:p>
    <w:p w14:paraId="2EDEE11B" w14:textId="136692FA" w:rsidR="00A5118A" w:rsidRPr="00A5118A" w:rsidRDefault="009948A6" w:rsidP="00A5118A">
      <w:pPr>
        <w:rPr>
          <w:ins w:id="50" w:author="Anna-Kajsa Lidell" w:date="2024-05-05T21:01:00Z"/>
          <w:lang w:val="sv-SE"/>
        </w:rPr>
      </w:pPr>
      <w:del w:id="51" w:author="Anna-Kajsa Lidell" w:date="2024-05-05T21:01:00Z">
        <w:r>
          <w:delText xml:space="preserve">§ </w:delText>
        </w:r>
      </w:del>
      <w:ins w:id="52" w:author="Anna-Kajsa Lidell" w:date="2024-05-05T21:01:00Z">
        <w:r w:rsidR="00A5118A" w:rsidRPr="00A5118A">
          <w:rPr>
            <w:lang w:val="sv-SE"/>
          </w:rPr>
          <w:t xml:space="preserve"> </w:t>
        </w:r>
      </w:ins>
    </w:p>
    <w:p w14:paraId="376E96E2" w14:textId="77777777" w:rsidR="00A5118A" w:rsidRPr="00A5118A" w:rsidRDefault="00A5118A" w:rsidP="00A5118A">
      <w:pPr>
        <w:rPr>
          <w:ins w:id="53" w:author="Anna-Kajsa Lidell" w:date="2024-05-05T21:01:00Z"/>
          <w:lang w:val="sv-SE"/>
        </w:rPr>
      </w:pPr>
      <w:ins w:id="54" w:author="Anna-Kajsa Lidell" w:date="2024-05-05T21:01:00Z">
        <w:r w:rsidRPr="00A5118A">
          <w:rPr>
            <w:lang w:val="sv-SE"/>
          </w:rPr>
          <w:t xml:space="preserve">En årsavgift erläggs per hushåll. Medlemsavgiften inbetalas på det sätt som styrelsen fastställer.  Avgiften ska vara inbetald senast 1 mars. </w:t>
        </w:r>
      </w:ins>
    </w:p>
    <w:p w14:paraId="2B6CE902" w14:textId="77777777" w:rsidR="00A5118A" w:rsidRPr="00A5118A" w:rsidRDefault="00A5118A" w:rsidP="00A5118A">
      <w:pPr>
        <w:rPr>
          <w:ins w:id="55" w:author="Anna-Kajsa Lidell" w:date="2024-05-05T21:01:00Z"/>
          <w:lang w:val="sv-SE"/>
        </w:rPr>
      </w:pPr>
    </w:p>
    <w:p w14:paraId="0C33CD4B" w14:textId="77777777" w:rsidR="00A5118A" w:rsidRPr="00A5118A" w:rsidRDefault="00A5118A" w:rsidP="00A5118A">
      <w:pPr>
        <w:pStyle w:val="Rubrik2"/>
        <w:rPr>
          <w:ins w:id="56" w:author="Anna-Kajsa Lidell" w:date="2024-05-05T21:01:00Z"/>
          <w:lang w:val="sv-SE"/>
        </w:rPr>
      </w:pPr>
      <w:ins w:id="57" w:author="Anna-Kajsa Lidell" w:date="2024-05-05T21:01:00Z">
        <w:r w:rsidRPr="00A5118A">
          <w:rPr>
            <w:lang w:val="sv-SE"/>
          </w:rPr>
          <w:t>§</w:t>
        </w:r>
      </w:ins>
      <w:r w:rsidRPr="00A5118A">
        <w:rPr>
          <w:lang w:val="sv-SE"/>
          <w:rPrChange w:id="58" w:author="Anna-Kajsa Lidell" w:date="2024-05-05T21:01:00Z">
            <w:rPr/>
          </w:rPrChange>
        </w:rPr>
        <w:t xml:space="preserve">4 </w:t>
      </w:r>
      <w:ins w:id="59" w:author="Anna-Kajsa Lidell" w:date="2024-05-05T21:01:00Z">
        <w:r w:rsidRPr="00A5118A">
          <w:rPr>
            <w:lang w:val="sv-SE"/>
          </w:rPr>
          <w:t>Kommunikation</w:t>
        </w:r>
      </w:ins>
    </w:p>
    <w:p w14:paraId="100EA08E" w14:textId="068B1C9E" w:rsidR="00A5118A" w:rsidRDefault="00A5118A" w:rsidP="00A5118A">
      <w:pPr>
        <w:rPr>
          <w:ins w:id="60" w:author="Anna-Kajsa Lidell" w:date="2024-05-05T21:01:00Z"/>
          <w:lang w:val="sv-SE"/>
        </w:rPr>
      </w:pPr>
      <w:ins w:id="61" w:author="Anna-Kajsa Lidell" w:date="2024-05-05T21:01:00Z">
        <w:r w:rsidRPr="00A5118A">
          <w:rPr>
            <w:lang w:val="sv-SE"/>
          </w:rPr>
          <w:t xml:space="preserve">Styrelsen ska kommunicera i </w:t>
        </w:r>
        <w:r w:rsidR="00B76D90">
          <w:rPr>
            <w:lang w:val="sv-SE"/>
          </w:rPr>
          <w:t xml:space="preserve">för året </w:t>
        </w:r>
        <w:r w:rsidR="0077775A">
          <w:rPr>
            <w:lang w:val="sv-SE"/>
          </w:rPr>
          <w:t>beslutade</w:t>
        </w:r>
        <w:r w:rsidRPr="00A5118A">
          <w:rPr>
            <w:lang w:val="sv-SE"/>
          </w:rPr>
          <w:t xml:space="preserve"> kommunikationskanaler</w:t>
        </w:r>
        <w:r w:rsidR="00B76D90">
          <w:rPr>
            <w:lang w:val="sv-SE"/>
          </w:rPr>
          <w:t>.</w:t>
        </w:r>
      </w:ins>
    </w:p>
    <w:p w14:paraId="3A5773E0" w14:textId="42E2C0E3" w:rsidR="00A5118A" w:rsidRPr="00A5118A" w:rsidRDefault="00A5118A" w:rsidP="00A5118A">
      <w:pPr>
        <w:rPr>
          <w:ins w:id="62" w:author="Anna-Kajsa Lidell" w:date="2024-05-05T21:01:00Z"/>
          <w:lang w:val="sv-SE"/>
        </w:rPr>
      </w:pPr>
      <w:ins w:id="63" w:author="Anna-Kajsa Lidell" w:date="2024-05-05T21:01:00Z">
        <w:r w:rsidRPr="00A5118A">
          <w:rPr>
            <w:lang w:val="sv-SE"/>
          </w:rPr>
          <w:t xml:space="preserve"> </w:t>
        </w:r>
      </w:ins>
    </w:p>
    <w:p w14:paraId="48052E5B" w14:textId="4AA0D6D6" w:rsidR="00A5118A" w:rsidRPr="00A5118A" w:rsidRDefault="00A5118A" w:rsidP="00A5118A">
      <w:pPr>
        <w:pStyle w:val="Rubrik3"/>
        <w:rPr>
          <w:ins w:id="64" w:author="Anna-Kajsa Lidell" w:date="2024-05-05T21:01:00Z"/>
          <w:lang w:val="sv-SE"/>
        </w:rPr>
      </w:pPr>
      <w:ins w:id="65" w:author="Anna-Kajsa Lidell" w:date="2024-05-05T21:01:00Z">
        <w:r>
          <w:rPr>
            <w:lang w:val="sv-SE"/>
          </w:rPr>
          <w:t>F</w:t>
        </w:r>
        <w:r w:rsidRPr="00A5118A">
          <w:rPr>
            <w:lang w:val="sv-SE"/>
          </w:rPr>
          <w:t>öre 31 januari:</w:t>
        </w:r>
      </w:ins>
    </w:p>
    <w:p w14:paraId="09D03047" w14:textId="77777777" w:rsidR="00A5118A" w:rsidRPr="00A5118A" w:rsidRDefault="00A5118A" w:rsidP="00A5118A">
      <w:pPr>
        <w:pStyle w:val="Liststycke"/>
        <w:numPr>
          <w:ilvl w:val="0"/>
          <w:numId w:val="1"/>
        </w:numPr>
        <w:rPr>
          <w:ins w:id="66" w:author="Anna-Kajsa Lidell" w:date="2024-05-05T21:01:00Z"/>
          <w:lang w:val="sv-SE"/>
        </w:rPr>
      </w:pPr>
      <w:ins w:id="67" w:author="Anna-Kajsa Lidell" w:date="2024-05-05T21:01:00Z">
        <w:r w:rsidRPr="00A5118A">
          <w:rPr>
            <w:lang w:val="sv-SE"/>
          </w:rPr>
          <w:t>Storleken på medlemsavgiften och hur och när den senast ska betalas.</w:t>
        </w:r>
      </w:ins>
    </w:p>
    <w:p w14:paraId="12D8D7C2" w14:textId="77777777" w:rsidR="00A5118A" w:rsidRPr="00A5118A" w:rsidRDefault="00A5118A" w:rsidP="00A5118A">
      <w:pPr>
        <w:pStyle w:val="Liststycke"/>
        <w:numPr>
          <w:ilvl w:val="0"/>
          <w:numId w:val="1"/>
        </w:numPr>
        <w:rPr>
          <w:ins w:id="68" w:author="Anna-Kajsa Lidell" w:date="2024-05-05T21:01:00Z"/>
          <w:lang w:val="sv-SE"/>
        </w:rPr>
      </w:pPr>
      <w:ins w:id="69" w:author="Anna-Kajsa Lidell" w:date="2024-05-05T21:01:00Z">
        <w:r w:rsidRPr="00A5118A">
          <w:rPr>
            <w:lang w:val="sv-SE"/>
          </w:rPr>
          <w:t>Utlysning av årsmötesdatum.</w:t>
        </w:r>
      </w:ins>
    </w:p>
    <w:p w14:paraId="23D9D74A" w14:textId="77777777" w:rsidR="00A5118A" w:rsidRPr="00A5118A" w:rsidRDefault="00A5118A" w:rsidP="00A5118A">
      <w:pPr>
        <w:pStyle w:val="Liststycke"/>
        <w:numPr>
          <w:ilvl w:val="0"/>
          <w:numId w:val="1"/>
        </w:numPr>
        <w:rPr>
          <w:ins w:id="70" w:author="Anna-Kajsa Lidell" w:date="2024-05-05T21:01:00Z"/>
          <w:lang w:val="sv-SE"/>
        </w:rPr>
      </w:pPr>
      <w:ins w:id="71" w:author="Anna-Kajsa Lidell" w:date="2024-05-05T21:01:00Z">
        <w:r w:rsidRPr="00A5118A">
          <w:rPr>
            <w:lang w:val="sv-SE"/>
          </w:rPr>
          <w:t xml:space="preserve">Uppmaning till medlemmarna att inkomma med motioner till årsmötet senast 1 månad innan mötet. </w:t>
        </w:r>
      </w:ins>
    </w:p>
    <w:p w14:paraId="70D4627E" w14:textId="77777777" w:rsidR="00A5118A" w:rsidRPr="00A5118A" w:rsidRDefault="00A5118A" w:rsidP="00A5118A">
      <w:pPr>
        <w:rPr>
          <w:ins w:id="72" w:author="Anna-Kajsa Lidell" w:date="2024-05-05T21:01:00Z"/>
          <w:lang w:val="sv-SE"/>
        </w:rPr>
      </w:pPr>
    </w:p>
    <w:p w14:paraId="7724F2FE" w14:textId="32CF1191" w:rsidR="00A5118A" w:rsidRPr="00A5118A" w:rsidRDefault="00A5118A" w:rsidP="00A5118A">
      <w:pPr>
        <w:pStyle w:val="Rubrik3"/>
        <w:rPr>
          <w:ins w:id="73" w:author="Anna-Kajsa Lidell" w:date="2024-05-05T21:01:00Z"/>
          <w:lang w:val="sv-SE"/>
        </w:rPr>
      </w:pPr>
      <w:ins w:id="74" w:author="Anna-Kajsa Lidell" w:date="2024-05-05T21:01:00Z">
        <w:r>
          <w:rPr>
            <w:lang w:val="sv-SE"/>
          </w:rPr>
          <w:t>S</w:t>
        </w:r>
        <w:r w:rsidRPr="00A5118A">
          <w:rPr>
            <w:lang w:val="sv-SE"/>
          </w:rPr>
          <w:t>enast 14 dagar före årsmöte:</w:t>
        </w:r>
      </w:ins>
    </w:p>
    <w:p w14:paraId="5F8AF48E" w14:textId="77777777" w:rsidR="00A5118A" w:rsidRPr="00A5118A" w:rsidRDefault="00A5118A" w:rsidP="00A5118A">
      <w:pPr>
        <w:pStyle w:val="Liststycke"/>
        <w:numPr>
          <w:ilvl w:val="0"/>
          <w:numId w:val="2"/>
        </w:numPr>
        <w:rPr>
          <w:ins w:id="75" w:author="Anna-Kajsa Lidell" w:date="2024-05-05T21:01:00Z"/>
          <w:lang w:val="sv-SE"/>
        </w:rPr>
      </w:pPr>
      <w:ins w:id="76" w:author="Anna-Kajsa Lidell" w:date="2024-05-05T21:01:00Z">
        <w:r w:rsidRPr="00A5118A">
          <w:rPr>
            <w:lang w:val="sv-SE"/>
          </w:rPr>
          <w:t>Förslag på dagordning.</w:t>
        </w:r>
      </w:ins>
    </w:p>
    <w:p w14:paraId="70D4D635" w14:textId="77777777" w:rsidR="00A5118A" w:rsidRPr="00A5118A" w:rsidRDefault="00A5118A" w:rsidP="00A5118A">
      <w:pPr>
        <w:pStyle w:val="Liststycke"/>
        <w:numPr>
          <w:ilvl w:val="0"/>
          <w:numId w:val="2"/>
        </w:numPr>
        <w:rPr>
          <w:ins w:id="77" w:author="Anna-Kajsa Lidell" w:date="2024-05-05T21:01:00Z"/>
          <w:lang w:val="sv-SE"/>
        </w:rPr>
      </w:pPr>
      <w:ins w:id="78" w:author="Anna-Kajsa Lidell" w:date="2024-05-05T21:01:00Z">
        <w:r w:rsidRPr="00A5118A">
          <w:rPr>
            <w:lang w:val="sv-SE"/>
          </w:rPr>
          <w:t>Verksamhetsberättelse från styrelsen.</w:t>
        </w:r>
      </w:ins>
    </w:p>
    <w:p w14:paraId="302A9B4D" w14:textId="77777777" w:rsidR="00A5118A" w:rsidRPr="00A5118A" w:rsidRDefault="00A5118A" w:rsidP="00A5118A">
      <w:pPr>
        <w:pStyle w:val="Liststycke"/>
        <w:numPr>
          <w:ilvl w:val="0"/>
          <w:numId w:val="2"/>
        </w:numPr>
        <w:rPr>
          <w:ins w:id="79" w:author="Anna-Kajsa Lidell" w:date="2024-05-05T21:01:00Z"/>
          <w:lang w:val="sv-SE"/>
        </w:rPr>
      </w:pPr>
      <w:ins w:id="80" w:author="Anna-Kajsa Lidell" w:date="2024-05-05T21:01:00Z">
        <w:r w:rsidRPr="00A5118A">
          <w:rPr>
            <w:lang w:val="sv-SE"/>
          </w:rPr>
          <w:t>Ekonomisk rapport, inklusive resultat- och balansräkning.</w:t>
        </w:r>
      </w:ins>
    </w:p>
    <w:p w14:paraId="6D94B01D" w14:textId="77777777" w:rsidR="00A5118A" w:rsidRPr="00A5118A" w:rsidRDefault="00A5118A" w:rsidP="00A5118A">
      <w:pPr>
        <w:pStyle w:val="Liststycke"/>
        <w:numPr>
          <w:ilvl w:val="0"/>
          <w:numId w:val="2"/>
        </w:numPr>
        <w:rPr>
          <w:ins w:id="81" w:author="Anna-Kajsa Lidell" w:date="2024-05-05T21:01:00Z"/>
          <w:lang w:val="sv-SE"/>
        </w:rPr>
      </w:pPr>
      <w:ins w:id="82" w:author="Anna-Kajsa Lidell" w:date="2024-05-05T21:01:00Z">
        <w:r w:rsidRPr="00A5118A">
          <w:rPr>
            <w:lang w:val="sv-SE"/>
          </w:rPr>
          <w:t>Andra ärenden som ska behandlas enligt stadgarna.</w:t>
        </w:r>
      </w:ins>
    </w:p>
    <w:p w14:paraId="7C352BE3" w14:textId="77777777" w:rsidR="00A5118A" w:rsidRPr="00A5118A" w:rsidRDefault="00A5118A" w:rsidP="00A5118A">
      <w:pPr>
        <w:pStyle w:val="Liststycke"/>
        <w:numPr>
          <w:ilvl w:val="0"/>
          <w:numId w:val="2"/>
        </w:numPr>
        <w:rPr>
          <w:ins w:id="83" w:author="Anna-Kajsa Lidell" w:date="2024-05-05T21:01:00Z"/>
          <w:lang w:val="sv-SE"/>
        </w:rPr>
      </w:pPr>
      <w:ins w:id="84" w:author="Anna-Kajsa Lidell" w:date="2024-05-05T21:01:00Z">
        <w:r w:rsidRPr="00A5118A">
          <w:rPr>
            <w:lang w:val="sv-SE"/>
          </w:rPr>
          <w:t>Eventuella motioner som anmälts av föreningens medlemmar.</w:t>
        </w:r>
      </w:ins>
    </w:p>
    <w:p w14:paraId="1A9D64E2" w14:textId="55E1EFC8" w:rsidR="00A5118A" w:rsidRPr="00A5118A" w:rsidRDefault="00A5118A" w:rsidP="00A5118A">
      <w:pPr>
        <w:rPr>
          <w:ins w:id="85" w:author="Anna-Kajsa Lidell" w:date="2024-05-05T21:01:00Z"/>
          <w:lang w:val="sv-SE"/>
        </w:rPr>
      </w:pPr>
    </w:p>
    <w:p w14:paraId="2333E13C" w14:textId="77777777" w:rsidR="00A5118A" w:rsidRPr="00A5118A" w:rsidRDefault="00A5118A" w:rsidP="00A5118A">
      <w:pPr>
        <w:pStyle w:val="Rubrik2"/>
        <w:rPr>
          <w:lang w:val="sv-SE"/>
          <w:rPrChange w:id="86" w:author="Anna-Kajsa Lidell" w:date="2024-05-05T21:01:00Z">
            <w:rPr/>
          </w:rPrChange>
        </w:rPr>
        <w:pPrChange w:id="87" w:author="Anna-Kajsa Lidell" w:date="2024-05-05T21:01:00Z">
          <w:pPr/>
        </w:pPrChange>
      </w:pPr>
      <w:proofErr w:type="gramStart"/>
      <w:ins w:id="88" w:author="Anna-Kajsa Lidell" w:date="2024-05-05T21:01:00Z">
        <w:r w:rsidRPr="00A5118A">
          <w:rPr>
            <w:lang w:val="sv-SE"/>
          </w:rPr>
          <w:lastRenderedPageBreak/>
          <w:t>§  5</w:t>
        </w:r>
        <w:proofErr w:type="gramEnd"/>
        <w:r w:rsidRPr="00A5118A">
          <w:rPr>
            <w:lang w:val="sv-SE"/>
          </w:rPr>
          <w:t xml:space="preserve"> </w:t>
        </w:r>
      </w:ins>
      <w:r w:rsidRPr="00A5118A">
        <w:rPr>
          <w:lang w:val="sv-SE"/>
          <w:rPrChange w:id="89" w:author="Anna-Kajsa Lidell" w:date="2024-05-05T21:01:00Z">
            <w:rPr/>
          </w:rPrChange>
        </w:rPr>
        <w:t>Sammanträden</w:t>
      </w:r>
    </w:p>
    <w:p w14:paraId="185477F1" w14:textId="55DC8B5F" w:rsidR="00A5118A" w:rsidRDefault="00A5118A" w:rsidP="00A5118A">
      <w:pPr>
        <w:rPr>
          <w:ins w:id="90" w:author="Anna-Kajsa Lidell" w:date="2024-05-05T21:01:00Z"/>
          <w:lang w:val="sv-SE"/>
        </w:rPr>
      </w:pPr>
      <w:r w:rsidRPr="00A5118A">
        <w:rPr>
          <w:lang w:val="sv-SE"/>
          <w:rPrChange w:id="91" w:author="Anna-Kajsa Lidell" w:date="2024-05-05T21:01:00Z">
            <w:rPr/>
          </w:rPrChange>
        </w:rPr>
        <w:t>Byalaget sammanträder på styrelsens kallelse</w:t>
      </w:r>
      <w:del w:id="92" w:author="Anna-Kajsa Lidell" w:date="2024-05-05T21:01:00Z">
        <w:r w:rsidR="009948A6">
          <w:delText>, som skall meddelas medlemmar</w:delText>
        </w:r>
      </w:del>
      <w:ins w:id="93" w:author="Anna-Kajsa Lidell" w:date="2024-05-05T21:01:00Z">
        <w:r w:rsidRPr="00A5118A">
          <w:rPr>
            <w:lang w:val="sv-SE"/>
          </w:rPr>
          <w:t>. Kallelse ska gå ut, via aktuella kommunikationskanaler, till medlemmarna</w:t>
        </w:r>
      </w:ins>
      <w:r w:rsidRPr="00A5118A">
        <w:rPr>
          <w:lang w:val="sv-SE"/>
          <w:rPrChange w:id="94" w:author="Anna-Kajsa Lidell" w:date="2024-05-05T21:01:00Z">
            <w:rPr/>
          </w:rPrChange>
        </w:rPr>
        <w:t xml:space="preserve"> senast 14 dagar före sammanträdet</w:t>
      </w:r>
      <w:del w:id="95" w:author="Anna-Kajsa Lidell" w:date="2024-05-05T21:01:00Z">
        <w:r w:rsidR="009948A6">
          <w:delText xml:space="preserve"> å befintliga anslagstavlor. </w:delText>
        </w:r>
      </w:del>
      <w:ins w:id="96" w:author="Anna-Kajsa Lidell" w:date="2024-05-05T21:01:00Z">
        <w:r w:rsidRPr="00A5118A">
          <w:rPr>
            <w:lang w:val="sv-SE"/>
          </w:rPr>
          <w:t>.</w:t>
        </w:r>
      </w:ins>
    </w:p>
    <w:p w14:paraId="323C2323" w14:textId="77777777" w:rsidR="00A5118A" w:rsidRPr="00A5118A" w:rsidRDefault="00A5118A" w:rsidP="00A5118A">
      <w:pPr>
        <w:rPr>
          <w:ins w:id="97" w:author="Anna-Kajsa Lidell" w:date="2024-05-05T21:01:00Z"/>
          <w:lang w:val="sv-SE"/>
        </w:rPr>
      </w:pPr>
    </w:p>
    <w:p w14:paraId="7B8A146A" w14:textId="08DB8FBC" w:rsidR="00A5118A" w:rsidRDefault="00A5118A" w:rsidP="00A5118A">
      <w:pPr>
        <w:rPr>
          <w:lang w:val="sv-SE"/>
          <w:rPrChange w:id="98" w:author="Anna-Kajsa Lidell" w:date="2024-05-05T21:01:00Z">
            <w:rPr/>
          </w:rPrChange>
        </w:rPr>
      </w:pPr>
      <w:r w:rsidRPr="00A5118A">
        <w:rPr>
          <w:lang w:val="sv-SE"/>
          <w:rPrChange w:id="99" w:author="Anna-Kajsa Lidell" w:date="2024-05-05T21:01:00Z">
            <w:rPr/>
          </w:rPrChange>
        </w:rPr>
        <w:t xml:space="preserve">På skriftlig begäran av 15 medlemmar är </w:t>
      </w:r>
      <w:del w:id="100" w:author="Anna-Kajsa Lidell" w:date="2024-05-05T21:01:00Z">
        <w:r w:rsidR="009948A6">
          <w:delText>stryrelsen</w:delText>
        </w:r>
      </w:del>
      <w:ins w:id="101" w:author="Anna-Kajsa Lidell" w:date="2024-05-05T21:01:00Z">
        <w:r w:rsidRPr="00A5118A">
          <w:rPr>
            <w:lang w:val="sv-SE"/>
          </w:rPr>
          <w:t>styrelsen</w:t>
        </w:r>
      </w:ins>
      <w:r w:rsidRPr="00A5118A">
        <w:rPr>
          <w:lang w:val="sv-SE"/>
          <w:rPrChange w:id="102" w:author="Anna-Kajsa Lidell" w:date="2024-05-05T21:01:00Z">
            <w:rPr/>
          </w:rPrChange>
        </w:rPr>
        <w:t xml:space="preserve"> skyldig att kalla till sammanträde. </w:t>
      </w:r>
    </w:p>
    <w:p w14:paraId="1051316F" w14:textId="77777777" w:rsidR="00A5118A" w:rsidRPr="00A5118A" w:rsidRDefault="00A5118A" w:rsidP="00A5118A">
      <w:pPr>
        <w:rPr>
          <w:ins w:id="103" w:author="Anna-Kajsa Lidell" w:date="2024-05-05T21:01:00Z"/>
          <w:lang w:val="sv-SE"/>
        </w:rPr>
      </w:pPr>
    </w:p>
    <w:p w14:paraId="7B3E2BBA" w14:textId="6A25D910" w:rsidR="00A5118A" w:rsidRDefault="00A5118A" w:rsidP="00A5118A">
      <w:pPr>
        <w:rPr>
          <w:lang w:val="sv-SE"/>
          <w:rPrChange w:id="104" w:author="Anna-Kajsa Lidell" w:date="2024-05-05T21:01:00Z">
            <w:rPr/>
          </w:rPrChange>
        </w:rPr>
      </w:pPr>
      <w:r w:rsidRPr="00A5118A">
        <w:rPr>
          <w:lang w:val="sv-SE"/>
          <w:rPrChange w:id="105" w:author="Anna-Kajsa Lidell" w:date="2024-05-05T21:01:00Z">
            <w:rPr/>
          </w:rPrChange>
        </w:rPr>
        <w:t xml:space="preserve">Årsmöte </w:t>
      </w:r>
      <w:del w:id="106" w:author="Anna-Kajsa Lidell" w:date="2024-05-05T21:01:00Z">
        <w:r w:rsidR="009948A6">
          <w:delText>hålles</w:delText>
        </w:r>
      </w:del>
      <w:ins w:id="107" w:author="Anna-Kajsa Lidell" w:date="2024-05-05T21:01:00Z">
        <w:r w:rsidRPr="00A5118A">
          <w:rPr>
            <w:lang w:val="sv-SE"/>
          </w:rPr>
          <w:t>hålls</w:t>
        </w:r>
      </w:ins>
      <w:r w:rsidRPr="00A5118A">
        <w:rPr>
          <w:lang w:val="sv-SE"/>
          <w:rPrChange w:id="108" w:author="Anna-Kajsa Lidell" w:date="2024-05-05T21:01:00Z">
            <w:rPr/>
          </w:rPrChange>
        </w:rPr>
        <w:t xml:space="preserve"> före juni månads utgång.</w:t>
      </w:r>
    </w:p>
    <w:p w14:paraId="1FF35D6C" w14:textId="77777777" w:rsidR="00A5118A" w:rsidRPr="00A5118A" w:rsidRDefault="00A5118A" w:rsidP="00A5118A">
      <w:pPr>
        <w:rPr>
          <w:ins w:id="109" w:author="Anna-Kajsa Lidell" w:date="2024-05-05T21:01:00Z"/>
          <w:lang w:val="sv-SE"/>
        </w:rPr>
      </w:pPr>
    </w:p>
    <w:p w14:paraId="1B207D47" w14:textId="49053CBD" w:rsidR="00A5118A" w:rsidRPr="00A5118A" w:rsidRDefault="00A5118A" w:rsidP="00A5118A">
      <w:pPr>
        <w:rPr>
          <w:lang w:val="sv-SE"/>
          <w:rPrChange w:id="110" w:author="Anna-Kajsa Lidell" w:date="2024-05-05T21:01:00Z">
            <w:rPr/>
          </w:rPrChange>
        </w:rPr>
      </w:pPr>
      <w:r w:rsidRPr="00A5118A">
        <w:rPr>
          <w:lang w:val="sv-SE"/>
          <w:rPrChange w:id="111" w:author="Anna-Kajsa Lidell" w:date="2024-05-05T21:01:00Z">
            <w:rPr/>
          </w:rPrChange>
        </w:rPr>
        <w:t xml:space="preserve">Byalaget är </w:t>
      </w:r>
      <w:del w:id="112" w:author="Anna-Kajsa Lidell" w:date="2024-05-05T21:01:00Z">
        <w:r w:rsidR="009948A6">
          <w:delText>beslutför</w:delText>
        </w:r>
      </w:del>
      <w:ins w:id="113" w:author="Anna-Kajsa Lidell" w:date="2024-05-05T21:01:00Z">
        <w:r w:rsidRPr="00A5118A">
          <w:rPr>
            <w:lang w:val="sv-SE"/>
          </w:rPr>
          <w:t>beslutsmässigt</w:t>
        </w:r>
      </w:ins>
      <w:r w:rsidRPr="00A5118A">
        <w:rPr>
          <w:lang w:val="sv-SE"/>
          <w:rPrChange w:id="114" w:author="Anna-Kajsa Lidell" w:date="2024-05-05T21:01:00Z">
            <w:rPr/>
          </w:rPrChange>
        </w:rPr>
        <w:t xml:space="preserve"> med enkel majoritet. Varje medlem som fyllt 15 år äger en röst. </w:t>
      </w:r>
    </w:p>
    <w:p w14:paraId="762CDE64" w14:textId="77777777" w:rsidR="00A5118A" w:rsidRPr="00A5118A" w:rsidRDefault="00A5118A" w:rsidP="00A5118A">
      <w:pPr>
        <w:rPr>
          <w:lang w:val="sv-SE"/>
          <w:rPrChange w:id="115" w:author="Anna-Kajsa Lidell" w:date="2024-05-05T21:01:00Z">
            <w:rPr/>
          </w:rPrChange>
        </w:rPr>
      </w:pPr>
    </w:p>
    <w:p w14:paraId="325C8B4E" w14:textId="68F7F726" w:rsidR="00A5118A" w:rsidRPr="00A5118A" w:rsidRDefault="009948A6" w:rsidP="00A5118A">
      <w:pPr>
        <w:pStyle w:val="Rubrik3"/>
        <w:rPr>
          <w:ins w:id="116" w:author="Anna-Kajsa Lidell" w:date="2024-05-05T21:01:00Z"/>
          <w:lang w:val="sv-SE"/>
        </w:rPr>
      </w:pPr>
      <w:del w:id="117" w:author="Anna-Kajsa Lidell" w:date="2024-05-05T21:01:00Z">
        <w:r>
          <w:delText>§ 5</w:delText>
        </w:r>
      </w:del>
      <w:ins w:id="118" w:author="Anna-Kajsa Lidell" w:date="2024-05-05T21:01:00Z">
        <w:r w:rsidR="00A5118A" w:rsidRPr="00A5118A">
          <w:rPr>
            <w:lang w:val="sv-SE"/>
          </w:rPr>
          <w:t>Dagordning årsmöte</w:t>
        </w:r>
      </w:ins>
    </w:p>
    <w:p w14:paraId="2358F53F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19" w:author="Anna-Kajsa Lidell" w:date="2024-05-05T21:01:00Z"/>
          <w:lang w:val="sv-SE"/>
        </w:rPr>
      </w:pPr>
      <w:ins w:id="120" w:author="Anna-Kajsa Lidell" w:date="2024-05-05T21:01:00Z">
        <w:r w:rsidRPr="00A5118A">
          <w:rPr>
            <w:lang w:val="sv-SE"/>
          </w:rPr>
          <w:t>Mötets öppnande</w:t>
        </w:r>
      </w:ins>
    </w:p>
    <w:p w14:paraId="26C5376C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21" w:author="Anna-Kajsa Lidell" w:date="2024-05-05T21:01:00Z"/>
          <w:lang w:val="sv-SE"/>
        </w:rPr>
      </w:pPr>
      <w:ins w:id="122" w:author="Anna-Kajsa Lidell" w:date="2024-05-05T21:01:00Z">
        <w:r w:rsidRPr="00A5118A">
          <w:rPr>
            <w:lang w:val="sv-SE"/>
          </w:rPr>
          <w:t>Val av mötesordförande och sekreterare</w:t>
        </w:r>
      </w:ins>
    </w:p>
    <w:p w14:paraId="76EBF349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23" w:author="Anna-Kajsa Lidell" w:date="2024-05-05T21:01:00Z"/>
          <w:lang w:val="sv-SE"/>
        </w:rPr>
      </w:pPr>
      <w:ins w:id="124" w:author="Anna-Kajsa Lidell" w:date="2024-05-05T21:01:00Z">
        <w:r w:rsidRPr="00A5118A">
          <w:rPr>
            <w:lang w:val="sv-SE"/>
          </w:rPr>
          <w:t>Val av protokolljusterare och rösträknare</w:t>
        </w:r>
      </w:ins>
    </w:p>
    <w:p w14:paraId="54E13B8B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25" w:author="Anna-Kajsa Lidell" w:date="2024-05-05T21:01:00Z"/>
          <w:lang w:val="sv-SE"/>
        </w:rPr>
      </w:pPr>
      <w:ins w:id="126" w:author="Anna-Kajsa Lidell" w:date="2024-05-05T21:01:00Z">
        <w:r w:rsidRPr="00A5118A">
          <w:rPr>
            <w:lang w:val="sv-SE"/>
          </w:rPr>
          <w:t>Fastställande av röstlängd (vem som har rösträtt)</w:t>
        </w:r>
      </w:ins>
    </w:p>
    <w:p w14:paraId="5FB61F6E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27" w:author="Anna-Kajsa Lidell" w:date="2024-05-05T21:01:00Z"/>
          <w:lang w:val="sv-SE"/>
        </w:rPr>
      </w:pPr>
      <w:ins w:id="128" w:author="Anna-Kajsa Lidell" w:date="2024-05-05T21:01:00Z">
        <w:r w:rsidRPr="00A5118A">
          <w:rPr>
            <w:lang w:val="sv-SE"/>
          </w:rPr>
          <w:t>Fråga om mötet har utlysts på rätt sätt</w:t>
        </w:r>
      </w:ins>
    </w:p>
    <w:p w14:paraId="68E0BA4A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29" w:author="Anna-Kajsa Lidell" w:date="2024-05-05T21:01:00Z"/>
          <w:lang w:val="sv-SE"/>
        </w:rPr>
      </w:pPr>
      <w:ins w:id="130" w:author="Anna-Kajsa Lidell" w:date="2024-05-05T21:01:00Z">
        <w:r w:rsidRPr="00A5118A">
          <w:rPr>
            <w:lang w:val="sv-SE"/>
          </w:rPr>
          <w:t>Genomgång av dagordningen</w:t>
        </w:r>
      </w:ins>
    </w:p>
    <w:p w14:paraId="1057A857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31" w:author="Anna-Kajsa Lidell" w:date="2024-05-05T21:01:00Z"/>
          <w:lang w:val="sv-SE"/>
        </w:rPr>
      </w:pPr>
      <w:ins w:id="132" w:author="Anna-Kajsa Lidell" w:date="2024-05-05T21:01:00Z">
        <w:r w:rsidRPr="00A5118A">
          <w:rPr>
            <w:lang w:val="sv-SE"/>
          </w:rPr>
          <w:t>Styrelsens verksamhetsberättelse</w:t>
        </w:r>
      </w:ins>
    </w:p>
    <w:p w14:paraId="0DE1C3F6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33" w:author="Anna-Kajsa Lidell" w:date="2024-05-05T21:01:00Z"/>
          <w:lang w:val="sv-SE"/>
        </w:rPr>
      </w:pPr>
      <w:ins w:id="134" w:author="Anna-Kajsa Lidell" w:date="2024-05-05T21:01:00Z">
        <w:r w:rsidRPr="00A5118A">
          <w:rPr>
            <w:lang w:val="sv-SE"/>
          </w:rPr>
          <w:t>Ekonomisk rapport</w:t>
        </w:r>
      </w:ins>
    </w:p>
    <w:p w14:paraId="29276A3E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35" w:author="Anna-Kajsa Lidell" w:date="2024-05-05T21:01:00Z"/>
          <w:lang w:val="sv-SE"/>
        </w:rPr>
      </w:pPr>
      <w:ins w:id="136" w:author="Anna-Kajsa Lidell" w:date="2024-05-05T21:01:00Z">
        <w:r w:rsidRPr="00A5118A">
          <w:rPr>
            <w:lang w:val="sv-SE"/>
          </w:rPr>
          <w:t>Revisorns berättelse</w:t>
        </w:r>
      </w:ins>
    </w:p>
    <w:p w14:paraId="68239700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37" w:author="Anna-Kajsa Lidell" w:date="2024-05-05T21:01:00Z"/>
          <w:lang w:val="sv-SE"/>
        </w:rPr>
      </w:pPr>
      <w:ins w:id="138" w:author="Anna-Kajsa Lidell" w:date="2024-05-05T21:01:00Z">
        <w:r w:rsidRPr="00A5118A">
          <w:rPr>
            <w:lang w:val="sv-SE"/>
          </w:rPr>
          <w:t>Fråga om ansvarsfrihet för styrelsen</w:t>
        </w:r>
      </w:ins>
    </w:p>
    <w:p w14:paraId="3864C9F8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39" w:author="Anna-Kajsa Lidell" w:date="2024-05-05T21:01:00Z"/>
          <w:lang w:val="sv-SE"/>
        </w:rPr>
      </w:pPr>
      <w:ins w:id="140" w:author="Anna-Kajsa Lidell" w:date="2024-05-05T21:01:00Z">
        <w:r w:rsidRPr="00A5118A">
          <w:rPr>
            <w:lang w:val="sv-SE"/>
          </w:rPr>
          <w:t>Val av styrelse, valberedning och revisorer</w:t>
        </w:r>
      </w:ins>
    </w:p>
    <w:p w14:paraId="0DA50950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41" w:author="Anna-Kajsa Lidell" w:date="2024-05-05T21:01:00Z"/>
          <w:lang w:val="sv-SE"/>
        </w:rPr>
      </w:pPr>
      <w:ins w:id="142" w:author="Anna-Kajsa Lidell" w:date="2024-05-05T21:01:00Z">
        <w:r w:rsidRPr="00A5118A">
          <w:rPr>
            <w:lang w:val="sv-SE"/>
          </w:rPr>
          <w:t>Behandling av inkomna motioner och propositioner</w:t>
        </w:r>
      </w:ins>
    </w:p>
    <w:p w14:paraId="0F62E9DA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43" w:author="Anna-Kajsa Lidell" w:date="2024-05-05T21:01:00Z"/>
          <w:lang w:val="sv-SE"/>
        </w:rPr>
      </w:pPr>
      <w:ins w:id="144" w:author="Anna-Kajsa Lidell" w:date="2024-05-05T21:01:00Z">
        <w:r w:rsidRPr="00A5118A">
          <w:rPr>
            <w:lang w:val="sv-SE"/>
          </w:rPr>
          <w:t>Fastställande av medlemsavgifter</w:t>
        </w:r>
      </w:ins>
    </w:p>
    <w:p w14:paraId="60B214FA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45" w:author="Anna-Kajsa Lidell" w:date="2024-05-05T21:01:00Z"/>
          <w:lang w:val="sv-SE"/>
        </w:rPr>
      </w:pPr>
      <w:ins w:id="146" w:author="Anna-Kajsa Lidell" w:date="2024-05-05T21:01:00Z">
        <w:r w:rsidRPr="00A5118A">
          <w:rPr>
            <w:lang w:val="sv-SE"/>
          </w:rPr>
          <w:t>Övriga frågor</w:t>
        </w:r>
      </w:ins>
    </w:p>
    <w:p w14:paraId="2ADBB149" w14:textId="77777777" w:rsidR="00A5118A" w:rsidRPr="00A5118A" w:rsidRDefault="00A5118A" w:rsidP="00A5118A">
      <w:pPr>
        <w:pStyle w:val="Liststycke"/>
        <w:numPr>
          <w:ilvl w:val="0"/>
          <w:numId w:val="3"/>
        </w:numPr>
        <w:rPr>
          <w:ins w:id="147" w:author="Anna-Kajsa Lidell" w:date="2024-05-05T21:01:00Z"/>
          <w:lang w:val="sv-SE"/>
        </w:rPr>
      </w:pPr>
      <w:ins w:id="148" w:author="Anna-Kajsa Lidell" w:date="2024-05-05T21:01:00Z">
        <w:r w:rsidRPr="00A5118A">
          <w:rPr>
            <w:lang w:val="sv-SE"/>
          </w:rPr>
          <w:t>Mötets avslutande</w:t>
        </w:r>
      </w:ins>
    </w:p>
    <w:p w14:paraId="17C5D85C" w14:textId="77777777" w:rsidR="00A5118A" w:rsidRPr="00A5118A" w:rsidRDefault="00A5118A" w:rsidP="00A5118A">
      <w:pPr>
        <w:rPr>
          <w:ins w:id="149" w:author="Anna-Kajsa Lidell" w:date="2024-05-05T21:01:00Z"/>
          <w:lang w:val="sv-SE"/>
        </w:rPr>
      </w:pPr>
    </w:p>
    <w:p w14:paraId="1C0A0AA1" w14:textId="77777777" w:rsidR="00A5118A" w:rsidRPr="00A5118A" w:rsidRDefault="00A5118A" w:rsidP="00A5118A">
      <w:pPr>
        <w:pStyle w:val="Rubrik2"/>
        <w:rPr>
          <w:lang w:val="sv-SE"/>
          <w:rPrChange w:id="150" w:author="Anna-Kajsa Lidell" w:date="2024-05-05T21:01:00Z">
            <w:rPr/>
          </w:rPrChange>
        </w:rPr>
        <w:pPrChange w:id="151" w:author="Anna-Kajsa Lidell" w:date="2024-05-05T21:01:00Z">
          <w:pPr/>
        </w:pPrChange>
      </w:pPr>
      <w:ins w:id="152" w:author="Anna-Kajsa Lidell" w:date="2024-05-05T21:01:00Z">
        <w:r w:rsidRPr="00A5118A">
          <w:rPr>
            <w:lang w:val="sv-SE"/>
          </w:rPr>
          <w:t>§ 6</w:t>
        </w:r>
      </w:ins>
      <w:r w:rsidRPr="00A5118A">
        <w:rPr>
          <w:lang w:val="sv-SE"/>
          <w:rPrChange w:id="153" w:author="Anna-Kajsa Lidell" w:date="2024-05-05T21:01:00Z">
            <w:rPr/>
          </w:rPrChange>
        </w:rPr>
        <w:t xml:space="preserve"> Styrelsen</w:t>
      </w:r>
    </w:p>
    <w:p w14:paraId="484687B9" w14:textId="7989B757" w:rsidR="00A5118A" w:rsidRDefault="009948A6" w:rsidP="00A5118A">
      <w:pPr>
        <w:rPr>
          <w:lang w:val="sv-SE"/>
          <w:rPrChange w:id="154" w:author="Anna-Kajsa Lidell" w:date="2024-05-05T21:01:00Z">
            <w:rPr/>
          </w:rPrChange>
        </w:rPr>
      </w:pPr>
      <w:del w:id="155" w:author="Anna-Kajsa Lidell" w:date="2024-05-05T21:01:00Z">
        <w:r>
          <w:delText>"</w:delText>
        </w:r>
      </w:del>
      <w:r w:rsidR="00A5118A" w:rsidRPr="00A5118A">
        <w:rPr>
          <w:lang w:val="sv-SE"/>
          <w:rPrChange w:id="156" w:author="Anna-Kajsa Lidell" w:date="2024-05-05T21:01:00Z">
            <w:rPr/>
          </w:rPrChange>
        </w:rPr>
        <w:t xml:space="preserve">Föreningens styrelse </w:t>
      </w:r>
      <w:del w:id="157" w:author="Anna-Kajsa Lidell" w:date="2024-05-05T21:01:00Z">
        <w:r>
          <w:delText>skall bestå</w:delText>
        </w:r>
      </w:del>
      <w:ins w:id="158" w:author="Anna-Kajsa Lidell" w:date="2024-05-05T21:01:00Z">
        <w:r w:rsidR="00A5118A" w:rsidRPr="00A5118A">
          <w:rPr>
            <w:lang w:val="sv-SE"/>
          </w:rPr>
          <w:t>består</w:t>
        </w:r>
      </w:ins>
      <w:r w:rsidR="00A5118A" w:rsidRPr="00A5118A">
        <w:rPr>
          <w:lang w:val="sv-SE"/>
          <w:rPrChange w:id="159" w:author="Anna-Kajsa Lidell" w:date="2024-05-05T21:01:00Z">
            <w:rPr/>
          </w:rPrChange>
        </w:rPr>
        <w:t xml:space="preserve"> av ordförande och högst 5 ledamöter. </w:t>
      </w:r>
    </w:p>
    <w:p w14:paraId="5DC34CD6" w14:textId="77777777" w:rsidR="00A5118A" w:rsidRPr="00A5118A" w:rsidRDefault="00A5118A" w:rsidP="00A5118A">
      <w:pPr>
        <w:rPr>
          <w:ins w:id="160" w:author="Anna-Kajsa Lidell" w:date="2024-05-05T21:01:00Z"/>
          <w:lang w:val="sv-SE"/>
        </w:rPr>
      </w:pPr>
    </w:p>
    <w:p w14:paraId="54D197C0" w14:textId="77777777" w:rsidR="00A5118A" w:rsidRDefault="00A5118A" w:rsidP="00A5118A">
      <w:pPr>
        <w:rPr>
          <w:lang w:val="sv-SE"/>
          <w:rPrChange w:id="161" w:author="Anna-Kajsa Lidell" w:date="2024-05-05T21:01:00Z">
            <w:rPr/>
          </w:rPrChange>
        </w:rPr>
      </w:pPr>
      <w:r w:rsidRPr="00A5118A">
        <w:rPr>
          <w:lang w:val="sv-SE"/>
          <w:rPrChange w:id="162" w:author="Anna-Kajsa Lidell" w:date="2024-05-05T21:01:00Z">
            <w:rPr/>
          </w:rPrChange>
        </w:rPr>
        <w:t xml:space="preserve">Ordförande väljs för ett år och övriga medlemmar för två år. </w:t>
      </w:r>
    </w:p>
    <w:p w14:paraId="28923C3D" w14:textId="77777777" w:rsidR="00A5118A" w:rsidRPr="00A5118A" w:rsidRDefault="00A5118A" w:rsidP="00A5118A">
      <w:pPr>
        <w:rPr>
          <w:ins w:id="163" w:author="Anna-Kajsa Lidell" w:date="2024-05-05T21:01:00Z"/>
          <w:lang w:val="sv-SE"/>
        </w:rPr>
      </w:pPr>
    </w:p>
    <w:p w14:paraId="07B78EE6" w14:textId="70728AB4" w:rsidR="00A5118A" w:rsidRDefault="00A5118A" w:rsidP="00A5118A">
      <w:pPr>
        <w:rPr>
          <w:lang w:val="sv-SE"/>
          <w:rPrChange w:id="164" w:author="Anna-Kajsa Lidell" w:date="2024-05-05T21:01:00Z">
            <w:rPr/>
          </w:rPrChange>
        </w:rPr>
      </w:pPr>
      <w:r w:rsidRPr="00A5118A">
        <w:rPr>
          <w:lang w:val="sv-SE"/>
          <w:rPrChange w:id="165" w:author="Anna-Kajsa Lidell" w:date="2024-05-05T21:01:00Z">
            <w:rPr/>
          </w:rPrChange>
        </w:rPr>
        <w:t xml:space="preserve">Valet </w:t>
      </w:r>
      <w:del w:id="166" w:author="Anna-Kajsa Lidell" w:date="2024-05-05T21:01:00Z">
        <w:r w:rsidR="009948A6">
          <w:delText>må om så begäres</w:delText>
        </w:r>
      </w:del>
      <w:ins w:id="167" w:author="Anna-Kajsa Lidell" w:date="2024-05-05T21:01:00Z">
        <w:r w:rsidRPr="00A5118A">
          <w:rPr>
            <w:lang w:val="sv-SE"/>
          </w:rPr>
          <w:t>kan</w:t>
        </w:r>
      </w:ins>
      <w:r w:rsidRPr="00A5118A">
        <w:rPr>
          <w:lang w:val="sv-SE"/>
          <w:rPrChange w:id="168" w:author="Anna-Kajsa Lidell" w:date="2024-05-05T21:01:00Z">
            <w:rPr/>
          </w:rPrChange>
        </w:rPr>
        <w:t xml:space="preserve"> ske med slutna sedlar</w:t>
      </w:r>
      <w:del w:id="169" w:author="Anna-Kajsa Lidell" w:date="2024-05-05T21:01:00Z">
        <w:r w:rsidR="009948A6">
          <w:delText>. "</w:delText>
        </w:r>
      </w:del>
      <w:ins w:id="170" w:author="Anna-Kajsa Lidell" w:date="2024-05-05T21:01:00Z">
        <w:r w:rsidRPr="00A5118A">
          <w:rPr>
            <w:lang w:val="sv-SE"/>
          </w:rPr>
          <w:t xml:space="preserve"> om någon begär det. </w:t>
        </w:r>
      </w:ins>
    </w:p>
    <w:p w14:paraId="4A5419C0" w14:textId="77777777" w:rsidR="00A5118A" w:rsidRPr="00A5118A" w:rsidRDefault="00A5118A" w:rsidP="00A5118A">
      <w:pPr>
        <w:rPr>
          <w:ins w:id="171" w:author="Anna-Kajsa Lidell" w:date="2024-05-05T21:01:00Z"/>
          <w:lang w:val="sv-SE"/>
        </w:rPr>
      </w:pPr>
    </w:p>
    <w:p w14:paraId="27F1C17B" w14:textId="77777777" w:rsidR="00A5118A" w:rsidRDefault="00A5118A" w:rsidP="00A5118A">
      <w:pPr>
        <w:rPr>
          <w:lang w:val="sv-SE"/>
          <w:rPrChange w:id="172" w:author="Anna-Kajsa Lidell" w:date="2024-05-05T21:01:00Z">
            <w:rPr/>
          </w:rPrChange>
        </w:rPr>
      </w:pPr>
      <w:r w:rsidRPr="00A5118A">
        <w:rPr>
          <w:lang w:val="sv-SE"/>
          <w:rPrChange w:id="173" w:author="Anna-Kajsa Lidell" w:date="2024-05-05T21:01:00Z">
            <w:rPr/>
          </w:rPrChange>
        </w:rPr>
        <w:t xml:space="preserve">Ordföranden utses av årsmötet; i övrigt konstituerar styrelsen sig själv. </w:t>
      </w:r>
    </w:p>
    <w:p w14:paraId="408F7412" w14:textId="77777777" w:rsidR="00A5118A" w:rsidRPr="00A5118A" w:rsidRDefault="00A5118A" w:rsidP="00A5118A">
      <w:pPr>
        <w:rPr>
          <w:ins w:id="174" w:author="Anna-Kajsa Lidell" w:date="2024-05-05T21:01:00Z"/>
          <w:lang w:val="sv-SE"/>
        </w:rPr>
      </w:pPr>
    </w:p>
    <w:p w14:paraId="009860CE" w14:textId="35899DE6" w:rsidR="00A5118A" w:rsidRDefault="00A5118A" w:rsidP="00A5118A">
      <w:pPr>
        <w:rPr>
          <w:ins w:id="175" w:author="Anna-Kajsa Lidell" w:date="2024-05-05T21:01:00Z"/>
          <w:lang w:val="sv-SE"/>
        </w:rPr>
      </w:pPr>
      <w:r w:rsidRPr="00A5118A">
        <w:rPr>
          <w:lang w:val="sv-SE"/>
          <w:rPrChange w:id="176" w:author="Anna-Kajsa Lidell" w:date="2024-05-05T21:01:00Z">
            <w:rPr/>
          </w:rPrChange>
        </w:rPr>
        <w:t xml:space="preserve">Styrelsen är </w:t>
      </w:r>
      <w:del w:id="177" w:author="Anna-Kajsa Lidell" w:date="2024-05-05T21:01:00Z">
        <w:r w:rsidR="009948A6">
          <w:delText>beslutför</w:delText>
        </w:r>
      </w:del>
      <w:ins w:id="178" w:author="Anna-Kajsa Lidell" w:date="2024-05-05T21:01:00Z">
        <w:r w:rsidRPr="00A5118A">
          <w:rPr>
            <w:lang w:val="sv-SE"/>
          </w:rPr>
          <w:t>beslutsför</w:t>
        </w:r>
      </w:ins>
      <w:r w:rsidRPr="00A5118A">
        <w:rPr>
          <w:lang w:val="sv-SE"/>
          <w:rPrChange w:id="179" w:author="Anna-Kajsa Lidell" w:date="2024-05-05T21:01:00Z">
            <w:rPr/>
          </w:rPrChange>
        </w:rPr>
        <w:t xml:space="preserve"> med enkel majoritet om minst fyra ledamöter </w:t>
      </w:r>
      <w:del w:id="180" w:author="Anna-Kajsa Lidell" w:date="2024-05-05T21:01:00Z">
        <w:r w:rsidR="009948A6">
          <w:delText>deltager</w:delText>
        </w:r>
      </w:del>
      <w:ins w:id="181" w:author="Anna-Kajsa Lidell" w:date="2024-05-05T21:01:00Z">
        <w:r w:rsidRPr="00A5118A">
          <w:rPr>
            <w:lang w:val="sv-SE"/>
          </w:rPr>
          <w:t>deltar</w:t>
        </w:r>
      </w:ins>
      <w:r w:rsidRPr="00A5118A">
        <w:rPr>
          <w:lang w:val="sv-SE"/>
          <w:rPrChange w:id="182" w:author="Anna-Kajsa Lidell" w:date="2024-05-05T21:01:00Z">
            <w:rPr/>
          </w:rPrChange>
        </w:rPr>
        <w:t xml:space="preserve">. Vid lika röstetal blir ordförandens åsikt beslut. </w:t>
      </w:r>
    </w:p>
    <w:p w14:paraId="6381AE66" w14:textId="77777777" w:rsidR="00A5118A" w:rsidRPr="00A5118A" w:rsidRDefault="00A5118A" w:rsidP="00A5118A">
      <w:pPr>
        <w:rPr>
          <w:lang w:val="sv-SE"/>
          <w:rPrChange w:id="183" w:author="Anna-Kajsa Lidell" w:date="2024-05-05T21:01:00Z">
            <w:rPr/>
          </w:rPrChange>
        </w:rPr>
      </w:pPr>
    </w:p>
    <w:p w14:paraId="70C67F7F" w14:textId="77777777" w:rsidR="00A5118A" w:rsidRDefault="00A5118A" w:rsidP="00A5118A">
      <w:pPr>
        <w:rPr>
          <w:lang w:val="sv-SE"/>
          <w:rPrChange w:id="184" w:author="Anna-Kajsa Lidell" w:date="2024-05-05T21:01:00Z">
            <w:rPr/>
          </w:rPrChange>
        </w:rPr>
      </w:pPr>
      <w:r w:rsidRPr="00A5118A">
        <w:rPr>
          <w:lang w:val="sv-SE"/>
          <w:rPrChange w:id="185" w:author="Anna-Kajsa Lidell" w:date="2024-05-05T21:01:00Z">
            <w:rPr/>
          </w:rPrChange>
        </w:rPr>
        <w:t xml:space="preserve">Kassör och sekreterare kan vara samma person. Byalaget tecknas av ordföranden tillsammans med en ledamot av styrelsen. Utbetalning får ej ske utan ordförandens attest. </w:t>
      </w:r>
      <w:ins w:id="186" w:author="Anna-Kajsa Lidell" w:date="2024-05-05T21:01:00Z">
        <w:r w:rsidRPr="00A5118A">
          <w:rPr>
            <w:lang w:val="sv-SE"/>
          </w:rPr>
          <w:t>Har ordförande extraordinärt förhinder måste ersättare utses av en majoritet i styrelsen.</w:t>
        </w:r>
      </w:ins>
    </w:p>
    <w:p w14:paraId="56D70005" w14:textId="77777777" w:rsidR="00A5118A" w:rsidRPr="00A5118A" w:rsidRDefault="00A5118A" w:rsidP="00A5118A">
      <w:pPr>
        <w:rPr>
          <w:ins w:id="187" w:author="Anna-Kajsa Lidell" w:date="2024-05-05T21:01:00Z"/>
          <w:lang w:val="sv-SE"/>
        </w:rPr>
      </w:pPr>
    </w:p>
    <w:p w14:paraId="0A1621FA" w14:textId="437346F4" w:rsidR="00A5118A" w:rsidRDefault="00A5118A" w:rsidP="00A5118A">
      <w:pPr>
        <w:rPr>
          <w:lang w:val="sv-SE"/>
          <w:rPrChange w:id="188" w:author="Anna-Kajsa Lidell" w:date="2024-05-05T21:01:00Z">
            <w:rPr/>
          </w:rPrChange>
        </w:rPr>
      </w:pPr>
      <w:r w:rsidRPr="00A5118A">
        <w:rPr>
          <w:lang w:val="sv-SE"/>
          <w:rPrChange w:id="189" w:author="Anna-Kajsa Lidell" w:date="2024-05-05T21:01:00Z">
            <w:rPr/>
          </w:rPrChange>
        </w:rPr>
        <w:lastRenderedPageBreak/>
        <w:t xml:space="preserve">Byalagets räkenskaper </w:t>
      </w:r>
      <w:del w:id="190" w:author="Anna-Kajsa Lidell" w:date="2024-05-05T21:01:00Z">
        <w:r w:rsidR="009948A6">
          <w:delText>skall</w:delText>
        </w:r>
      </w:del>
      <w:ins w:id="191" w:author="Anna-Kajsa Lidell" w:date="2024-05-05T21:01:00Z">
        <w:r w:rsidRPr="00A5118A">
          <w:rPr>
            <w:lang w:val="sv-SE"/>
          </w:rPr>
          <w:t>ska</w:t>
        </w:r>
      </w:ins>
      <w:r w:rsidRPr="00A5118A">
        <w:rPr>
          <w:lang w:val="sv-SE"/>
          <w:rPrChange w:id="192" w:author="Anna-Kajsa Lidell" w:date="2024-05-05T21:01:00Z">
            <w:rPr/>
          </w:rPrChange>
        </w:rPr>
        <w:t xml:space="preserve"> föras per kalenderår.</w:t>
      </w:r>
      <w:del w:id="193" w:author="Anna-Kajsa Lidell" w:date="2024-05-05T21:01:00Z">
        <w:r w:rsidR="009948A6">
          <w:delText xml:space="preserve"> </w:delText>
        </w:r>
      </w:del>
    </w:p>
    <w:p w14:paraId="5E3F77CB" w14:textId="77777777" w:rsidR="00A5118A" w:rsidRPr="00A5118A" w:rsidRDefault="00A5118A" w:rsidP="00A5118A">
      <w:pPr>
        <w:rPr>
          <w:lang w:val="sv-SE"/>
          <w:rPrChange w:id="194" w:author="Anna-Kajsa Lidell" w:date="2024-05-05T21:01:00Z">
            <w:rPr/>
          </w:rPrChange>
        </w:rPr>
      </w:pPr>
    </w:p>
    <w:p w14:paraId="0E2235FC" w14:textId="3875DAE1" w:rsidR="00A5118A" w:rsidRDefault="009948A6" w:rsidP="00A5118A">
      <w:pPr>
        <w:rPr>
          <w:ins w:id="195" w:author="Anna-Kajsa Lidell" w:date="2024-05-05T21:01:00Z"/>
          <w:lang w:val="sv-SE"/>
        </w:rPr>
      </w:pPr>
      <w:del w:id="196" w:author="Anna-Kajsa Lidell" w:date="2024-05-05T21:01:00Z">
        <w:r>
          <w:delText>§ 6</w:delText>
        </w:r>
      </w:del>
      <w:ins w:id="197" w:author="Anna-Kajsa Lidell" w:date="2024-05-05T21:01:00Z">
        <w:r w:rsidR="00A5118A" w:rsidRPr="00A5118A">
          <w:rPr>
            <w:lang w:val="sv-SE"/>
          </w:rPr>
          <w:t>Kassör ska uppges som kontaktperson hos Skatteverket. Uppdatering av kontaktuppgifter hos Skatteverket ska ske när ny kassör valts.</w:t>
        </w:r>
      </w:ins>
    </w:p>
    <w:p w14:paraId="4E95D8F2" w14:textId="77777777" w:rsidR="00CF2226" w:rsidRDefault="00CF2226" w:rsidP="00A5118A">
      <w:pPr>
        <w:rPr>
          <w:ins w:id="198" w:author="Anna-Kajsa Lidell" w:date="2024-05-05T21:01:00Z"/>
          <w:lang w:val="sv-SE"/>
        </w:rPr>
      </w:pPr>
    </w:p>
    <w:p w14:paraId="410F2E90" w14:textId="0B7D4E9A" w:rsidR="00CF2226" w:rsidRPr="00A5118A" w:rsidRDefault="00CF2226" w:rsidP="00A5118A">
      <w:pPr>
        <w:rPr>
          <w:ins w:id="199" w:author="Anna-Kajsa Lidell" w:date="2024-05-05T21:01:00Z"/>
          <w:lang w:val="sv-SE"/>
        </w:rPr>
      </w:pPr>
      <w:ins w:id="200" w:author="Anna-Kajsa Lidell" w:date="2024-05-05T21:01:00Z">
        <w:r>
          <w:rPr>
            <w:lang w:val="sv-SE"/>
          </w:rPr>
          <w:t>Styrelsen ska besluta om vilka kommunikationskanaler som gäller för året.</w:t>
        </w:r>
      </w:ins>
    </w:p>
    <w:p w14:paraId="2AAADC12" w14:textId="77777777" w:rsidR="00A5118A" w:rsidRPr="00A5118A" w:rsidRDefault="00A5118A" w:rsidP="00A5118A">
      <w:pPr>
        <w:rPr>
          <w:ins w:id="201" w:author="Anna-Kajsa Lidell" w:date="2024-05-05T21:01:00Z"/>
          <w:lang w:val="sv-SE"/>
        </w:rPr>
      </w:pPr>
    </w:p>
    <w:p w14:paraId="77C96006" w14:textId="77777777" w:rsidR="00A5118A" w:rsidRPr="00A5118A" w:rsidRDefault="00A5118A" w:rsidP="00A5118A">
      <w:pPr>
        <w:pStyle w:val="Rubrik2"/>
        <w:rPr>
          <w:lang w:val="sv-SE"/>
          <w:rPrChange w:id="202" w:author="Anna-Kajsa Lidell" w:date="2024-05-05T21:01:00Z">
            <w:rPr/>
          </w:rPrChange>
        </w:rPr>
        <w:pPrChange w:id="203" w:author="Anna-Kajsa Lidell" w:date="2024-05-05T21:01:00Z">
          <w:pPr/>
        </w:pPrChange>
      </w:pPr>
      <w:ins w:id="204" w:author="Anna-Kajsa Lidell" w:date="2024-05-05T21:01:00Z">
        <w:r w:rsidRPr="00A5118A">
          <w:rPr>
            <w:lang w:val="sv-SE"/>
          </w:rPr>
          <w:t>§ 7</w:t>
        </w:r>
      </w:ins>
      <w:r w:rsidRPr="00A5118A">
        <w:rPr>
          <w:lang w:val="sv-SE"/>
          <w:rPrChange w:id="205" w:author="Anna-Kajsa Lidell" w:date="2024-05-05T21:01:00Z">
            <w:rPr/>
          </w:rPrChange>
        </w:rPr>
        <w:t xml:space="preserve"> Revision</w:t>
      </w:r>
    </w:p>
    <w:p w14:paraId="0375BCF2" w14:textId="5EC090F3" w:rsidR="00A5118A" w:rsidRPr="00A5118A" w:rsidRDefault="00A5118A" w:rsidP="00A5118A">
      <w:pPr>
        <w:rPr>
          <w:lang w:val="sv-SE"/>
          <w:rPrChange w:id="206" w:author="Anna-Kajsa Lidell" w:date="2024-05-05T21:01:00Z">
            <w:rPr/>
          </w:rPrChange>
        </w:rPr>
      </w:pPr>
      <w:r w:rsidRPr="00A5118A">
        <w:rPr>
          <w:lang w:val="sv-SE"/>
          <w:rPrChange w:id="207" w:author="Anna-Kajsa Lidell" w:date="2024-05-05T21:01:00Z">
            <w:rPr/>
          </w:rPrChange>
        </w:rPr>
        <w:t xml:space="preserve">För granskning av styrelsens förvaltning utser årsmötet en revisor samt </w:t>
      </w:r>
      <w:del w:id="208" w:author="Anna-Kajsa Lidell" w:date="2024-05-05T21:01:00Z">
        <w:r w:rsidR="009948A6">
          <w:delText>revisorsuppleant.</w:delText>
        </w:r>
      </w:del>
      <w:ins w:id="209" w:author="Anna-Kajsa Lidell" w:date="2024-05-05T21:01:00Z">
        <w:r w:rsidRPr="00A5118A">
          <w:rPr>
            <w:lang w:val="sv-SE"/>
          </w:rPr>
          <w:t>revisorssuppleant.</w:t>
        </w:r>
      </w:ins>
      <w:r w:rsidRPr="00A5118A">
        <w:rPr>
          <w:lang w:val="sv-SE"/>
          <w:rPrChange w:id="210" w:author="Anna-Kajsa Lidell" w:date="2024-05-05T21:01:00Z">
            <w:rPr/>
          </w:rPrChange>
        </w:rPr>
        <w:t xml:space="preserve"> Samtliga Byalagets handlingar </w:t>
      </w:r>
      <w:del w:id="211" w:author="Anna-Kajsa Lidell" w:date="2024-05-05T21:01:00Z">
        <w:r w:rsidR="009948A6">
          <w:delText>skall</w:delText>
        </w:r>
      </w:del>
      <w:ins w:id="212" w:author="Anna-Kajsa Lidell" w:date="2024-05-05T21:01:00Z">
        <w:r w:rsidRPr="00A5118A">
          <w:rPr>
            <w:lang w:val="sv-SE"/>
          </w:rPr>
          <w:t>ska</w:t>
        </w:r>
      </w:ins>
      <w:r w:rsidRPr="00A5118A">
        <w:rPr>
          <w:lang w:val="sv-SE"/>
          <w:rPrChange w:id="213" w:author="Anna-Kajsa Lidell" w:date="2024-05-05T21:01:00Z">
            <w:rPr/>
          </w:rPrChange>
        </w:rPr>
        <w:t xml:space="preserve"> ställas till revisorns förfogande för granskning. </w:t>
      </w:r>
    </w:p>
    <w:p w14:paraId="56DE3FA4" w14:textId="77777777" w:rsidR="00A5118A" w:rsidRPr="00A5118A" w:rsidRDefault="00A5118A" w:rsidP="00A5118A">
      <w:pPr>
        <w:rPr>
          <w:lang w:val="sv-SE"/>
          <w:rPrChange w:id="214" w:author="Anna-Kajsa Lidell" w:date="2024-05-05T21:01:00Z">
            <w:rPr/>
          </w:rPrChange>
        </w:rPr>
      </w:pPr>
    </w:p>
    <w:p w14:paraId="273C6B78" w14:textId="1C85947E" w:rsidR="00A5118A" w:rsidRPr="00A5118A" w:rsidRDefault="009948A6" w:rsidP="00A5118A">
      <w:pPr>
        <w:rPr>
          <w:ins w:id="215" w:author="Anna-Kajsa Lidell" w:date="2024-05-05T21:01:00Z"/>
          <w:lang w:val="sv-SE"/>
        </w:rPr>
      </w:pPr>
      <w:del w:id="216" w:author="Anna-Kajsa Lidell" w:date="2024-05-05T21:01:00Z">
        <w:r>
          <w:delText>§ 7</w:delText>
        </w:r>
      </w:del>
      <w:ins w:id="217" w:author="Anna-Kajsa Lidell" w:date="2024-05-05T21:01:00Z">
        <w:r w:rsidR="00A5118A" w:rsidRPr="00A5118A">
          <w:rPr>
            <w:lang w:val="sv-SE"/>
          </w:rPr>
          <w:t>Revisionen ska:</w:t>
        </w:r>
      </w:ins>
    </w:p>
    <w:p w14:paraId="53F39BDB" w14:textId="77777777" w:rsidR="00A5118A" w:rsidRPr="00A5118A" w:rsidRDefault="00A5118A" w:rsidP="00A5118A">
      <w:pPr>
        <w:rPr>
          <w:ins w:id="218" w:author="Anna-Kajsa Lidell" w:date="2024-05-05T21:01:00Z"/>
          <w:lang w:val="sv-SE"/>
        </w:rPr>
      </w:pPr>
      <w:ins w:id="219" w:author="Anna-Kajsa Lidell" w:date="2024-05-05T21:01:00Z">
        <w:r w:rsidRPr="00A5118A">
          <w:rPr>
            <w:lang w:val="sv-SE"/>
          </w:rPr>
          <w:t>– granska styrelsens räkenskaper och verifikationer.</w:t>
        </w:r>
      </w:ins>
    </w:p>
    <w:p w14:paraId="43AF026A" w14:textId="77777777" w:rsidR="00A5118A" w:rsidRPr="00A5118A" w:rsidRDefault="00A5118A" w:rsidP="00A5118A">
      <w:pPr>
        <w:rPr>
          <w:ins w:id="220" w:author="Anna-Kajsa Lidell" w:date="2024-05-05T21:01:00Z"/>
          <w:lang w:val="sv-SE"/>
        </w:rPr>
      </w:pPr>
      <w:ins w:id="221" w:author="Anna-Kajsa Lidell" w:date="2024-05-05T21:01:00Z">
        <w:r w:rsidRPr="00A5118A">
          <w:rPr>
            <w:lang w:val="sv-SE"/>
          </w:rPr>
          <w:t xml:space="preserve">- granska styrelsens mötesprotokoll. </w:t>
        </w:r>
      </w:ins>
    </w:p>
    <w:p w14:paraId="2BFC7EE4" w14:textId="77777777" w:rsidR="00A5118A" w:rsidRPr="00A5118A" w:rsidRDefault="00A5118A" w:rsidP="00A5118A">
      <w:pPr>
        <w:rPr>
          <w:ins w:id="222" w:author="Anna-Kajsa Lidell" w:date="2024-05-05T21:01:00Z"/>
          <w:lang w:val="sv-SE"/>
        </w:rPr>
      </w:pPr>
      <w:ins w:id="223" w:author="Anna-Kajsa Lidell" w:date="2024-05-05T21:01:00Z">
        <w:r w:rsidRPr="00A5118A">
          <w:rPr>
            <w:lang w:val="sv-SE"/>
          </w:rPr>
          <w:t>– före ordinarie årsmöte delge styrelsen revisionsberättelsen.</w:t>
        </w:r>
      </w:ins>
    </w:p>
    <w:p w14:paraId="109CB744" w14:textId="77777777" w:rsidR="00A5118A" w:rsidRPr="00A5118A" w:rsidRDefault="00A5118A" w:rsidP="00A5118A">
      <w:pPr>
        <w:rPr>
          <w:ins w:id="224" w:author="Anna-Kajsa Lidell" w:date="2024-05-05T21:01:00Z"/>
          <w:lang w:val="sv-SE"/>
        </w:rPr>
      </w:pPr>
      <w:ins w:id="225" w:author="Anna-Kajsa Lidell" w:date="2024-05-05T21:01:00Z">
        <w:r w:rsidRPr="00A5118A">
          <w:rPr>
            <w:lang w:val="sv-SE"/>
          </w:rPr>
          <w:t>– vid ordinarie årsmöte föredra revisionsberättelse.</w:t>
        </w:r>
      </w:ins>
    </w:p>
    <w:p w14:paraId="1DE7CA75" w14:textId="77777777" w:rsidR="00A5118A" w:rsidRPr="00A5118A" w:rsidRDefault="00A5118A" w:rsidP="00A5118A">
      <w:pPr>
        <w:rPr>
          <w:ins w:id="226" w:author="Anna-Kajsa Lidell" w:date="2024-05-05T21:01:00Z"/>
          <w:lang w:val="sv-SE"/>
        </w:rPr>
      </w:pPr>
    </w:p>
    <w:p w14:paraId="4406ACBC" w14:textId="460CB8C1" w:rsidR="00A5118A" w:rsidRPr="00A5118A" w:rsidRDefault="00A5118A" w:rsidP="00A5118A">
      <w:pPr>
        <w:pStyle w:val="Rubrik2"/>
        <w:rPr>
          <w:lang w:val="sv-SE"/>
          <w:rPrChange w:id="227" w:author="Anna-Kajsa Lidell" w:date="2024-05-05T21:01:00Z">
            <w:rPr/>
          </w:rPrChange>
        </w:rPr>
        <w:pPrChange w:id="228" w:author="Anna-Kajsa Lidell" w:date="2024-05-05T21:01:00Z">
          <w:pPr/>
        </w:pPrChange>
      </w:pPr>
      <w:ins w:id="229" w:author="Anna-Kajsa Lidell" w:date="2024-05-05T21:01:00Z">
        <w:r w:rsidRPr="00A5118A">
          <w:rPr>
            <w:lang w:val="sv-SE"/>
          </w:rPr>
          <w:t>§ 8</w:t>
        </w:r>
      </w:ins>
      <w:r w:rsidRPr="00A5118A">
        <w:rPr>
          <w:lang w:val="sv-SE"/>
          <w:rPrChange w:id="230" w:author="Anna-Kajsa Lidell" w:date="2024-05-05T21:01:00Z">
            <w:rPr/>
          </w:rPrChange>
        </w:rPr>
        <w:t xml:space="preserve"> Stadgeändring och upplösning</w:t>
      </w:r>
    </w:p>
    <w:p w14:paraId="4F1D788B" w14:textId="3DE8F67C" w:rsidR="00A5118A" w:rsidRPr="00A5118A" w:rsidRDefault="009948A6" w:rsidP="00A5118A">
      <w:pPr>
        <w:rPr>
          <w:ins w:id="231" w:author="Anna-Kajsa Lidell" w:date="2024-05-05T21:01:00Z"/>
          <w:lang w:val="sv-SE"/>
        </w:rPr>
      </w:pPr>
      <w:del w:id="232" w:author="Anna-Kajsa Lidell" w:date="2024-05-05T21:01:00Z">
        <w:r>
          <w:delText>Förändring</w:delText>
        </w:r>
      </w:del>
      <w:ins w:id="233" w:author="Anna-Kajsa Lidell" w:date="2024-05-05T21:01:00Z">
        <w:r w:rsidR="00A5118A" w:rsidRPr="00A5118A">
          <w:rPr>
            <w:lang w:val="sv-SE"/>
          </w:rPr>
          <w:t>För ändring</w:t>
        </w:r>
      </w:ins>
      <w:r w:rsidR="00A5118A" w:rsidRPr="00A5118A">
        <w:rPr>
          <w:lang w:val="sv-SE"/>
          <w:rPrChange w:id="234" w:author="Anna-Kajsa Lidell" w:date="2024-05-05T21:01:00Z">
            <w:rPr/>
          </w:rPrChange>
        </w:rPr>
        <w:t xml:space="preserve"> av </w:t>
      </w:r>
      <w:del w:id="235" w:author="Anna-Kajsa Lidell" w:date="2024-05-05T21:01:00Z">
        <w:r>
          <w:delText>dessa stadgar</w:delText>
        </w:r>
      </w:del>
      <w:ins w:id="236" w:author="Anna-Kajsa Lidell" w:date="2024-05-05T21:01:00Z">
        <w:r w:rsidR="00A5118A" w:rsidRPr="00A5118A">
          <w:rPr>
            <w:lang w:val="sv-SE"/>
          </w:rPr>
          <w:t>stadgarna</w:t>
        </w:r>
      </w:ins>
      <w:r w:rsidR="00A5118A" w:rsidRPr="00A5118A">
        <w:rPr>
          <w:lang w:val="sv-SE"/>
          <w:rPrChange w:id="237" w:author="Anna-Kajsa Lidell" w:date="2024-05-05T21:01:00Z">
            <w:rPr/>
          </w:rPrChange>
        </w:rPr>
        <w:t xml:space="preserve"> fordras beslut av två på varandra följande möten</w:t>
      </w:r>
      <w:ins w:id="238" w:author="Anna-Kajsa Lidell" w:date="2024-05-05T21:01:00Z">
        <w:r w:rsidR="00A5118A" w:rsidRPr="00A5118A">
          <w:rPr>
            <w:lang w:val="sv-SE"/>
          </w:rPr>
          <w:t xml:space="preserve"> med minst tre veckors mellanrum</w:t>
        </w:r>
      </w:ins>
      <w:r w:rsidR="00A5118A" w:rsidRPr="00A5118A">
        <w:rPr>
          <w:lang w:val="sv-SE"/>
          <w:rPrChange w:id="239" w:author="Anna-Kajsa Lidell" w:date="2024-05-05T21:01:00Z">
            <w:rPr/>
          </w:rPrChange>
        </w:rPr>
        <w:t xml:space="preserve">, varav ett </w:t>
      </w:r>
      <w:del w:id="240" w:author="Anna-Kajsa Lidell" w:date="2024-05-05T21:01:00Z">
        <w:r>
          <w:delText>skall</w:delText>
        </w:r>
      </w:del>
      <w:ins w:id="241" w:author="Anna-Kajsa Lidell" w:date="2024-05-05T21:01:00Z">
        <w:r w:rsidR="00A5118A" w:rsidRPr="00A5118A">
          <w:rPr>
            <w:lang w:val="sv-SE"/>
          </w:rPr>
          <w:t>ska</w:t>
        </w:r>
      </w:ins>
      <w:r w:rsidR="00A5118A" w:rsidRPr="00A5118A">
        <w:rPr>
          <w:lang w:val="sv-SE"/>
          <w:rPrChange w:id="242" w:author="Anna-Kajsa Lidell" w:date="2024-05-05T21:01:00Z">
            <w:rPr/>
          </w:rPrChange>
        </w:rPr>
        <w:t xml:space="preserve"> vara årsmöte. För Byalagets upplösning gäller samma förutsättningar med tillägg att 2/3 majoritet fordras vid båda mötena. Vid upplösning </w:t>
      </w:r>
      <w:del w:id="243" w:author="Anna-Kajsa Lidell" w:date="2024-05-05T21:01:00Z">
        <w:r>
          <w:delText>skall</w:delText>
        </w:r>
      </w:del>
      <w:ins w:id="244" w:author="Anna-Kajsa Lidell" w:date="2024-05-05T21:01:00Z">
        <w:r w:rsidR="00A5118A" w:rsidRPr="00A5118A">
          <w:rPr>
            <w:lang w:val="sv-SE"/>
          </w:rPr>
          <w:t>ska</w:t>
        </w:r>
      </w:ins>
      <w:r w:rsidR="00A5118A" w:rsidRPr="00A5118A">
        <w:rPr>
          <w:lang w:val="sv-SE"/>
          <w:rPrChange w:id="245" w:author="Anna-Kajsa Lidell" w:date="2024-05-05T21:01:00Z">
            <w:rPr/>
          </w:rPrChange>
        </w:rPr>
        <w:t xml:space="preserve"> beslutas </w:t>
      </w:r>
      <w:del w:id="246" w:author="Anna-Kajsa Lidell" w:date="2024-05-05T21:01:00Z">
        <w:r>
          <w:delText>vad</w:delText>
        </w:r>
      </w:del>
      <w:ins w:id="247" w:author="Anna-Kajsa Lidell" w:date="2024-05-05T21:01:00Z">
        <w:r w:rsidR="00A5118A" w:rsidRPr="00A5118A">
          <w:rPr>
            <w:lang w:val="sv-SE"/>
          </w:rPr>
          <w:t>hur</w:t>
        </w:r>
      </w:ins>
      <w:r w:rsidR="00A5118A" w:rsidRPr="00A5118A">
        <w:rPr>
          <w:lang w:val="sv-SE"/>
          <w:rPrChange w:id="248" w:author="Anna-Kajsa Lidell" w:date="2024-05-05T21:01:00Z">
            <w:rPr/>
          </w:rPrChange>
        </w:rPr>
        <w:t xml:space="preserve"> eventuella tillgångar </w:t>
      </w:r>
      <w:del w:id="249" w:author="Anna-Kajsa Lidell" w:date="2024-05-05T21:01:00Z">
        <w:r>
          <w:delText>skall</w:delText>
        </w:r>
      </w:del>
      <w:ins w:id="250" w:author="Anna-Kajsa Lidell" w:date="2024-05-05T21:01:00Z">
        <w:r w:rsidR="00A5118A" w:rsidRPr="00A5118A">
          <w:rPr>
            <w:lang w:val="sv-SE"/>
          </w:rPr>
          <w:t>ska</w:t>
        </w:r>
      </w:ins>
      <w:r w:rsidR="00A5118A" w:rsidRPr="00A5118A">
        <w:rPr>
          <w:lang w:val="sv-SE"/>
          <w:rPrChange w:id="251" w:author="Anna-Kajsa Lidell" w:date="2024-05-05T21:01:00Z">
            <w:rPr/>
          </w:rPrChange>
        </w:rPr>
        <w:t xml:space="preserve"> användas</w:t>
      </w:r>
      <w:del w:id="252" w:author="Anna-Kajsa Lidell" w:date="2024-05-05T21:01:00Z">
        <w:r>
          <w:delText xml:space="preserve"> till.</w:delText>
        </w:r>
      </w:del>
      <w:ins w:id="253" w:author="Anna-Kajsa Lidell" w:date="2024-05-05T21:01:00Z">
        <w:r w:rsidR="00A5118A" w:rsidRPr="00A5118A">
          <w:rPr>
            <w:lang w:val="sv-SE"/>
          </w:rPr>
          <w:t xml:space="preserve">. </w:t>
        </w:r>
      </w:ins>
    </w:p>
    <w:p w14:paraId="60FB9F59" w14:textId="77777777" w:rsidR="00A5118A" w:rsidRPr="00A5118A" w:rsidRDefault="00A5118A" w:rsidP="00A5118A">
      <w:pPr>
        <w:rPr>
          <w:ins w:id="254" w:author="Anna-Kajsa Lidell" w:date="2024-05-05T21:01:00Z"/>
          <w:lang w:val="sv-SE"/>
        </w:rPr>
      </w:pPr>
    </w:p>
    <w:p w14:paraId="301D0455" w14:textId="77777777" w:rsidR="00A5118A" w:rsidRPr="00A5118A" w:rsidRDefault="00A5118A" w:rsidP="00A5118A">
      <w:pPr>
        <w:pStyle w:val="Rubrik2"/>
        <w:rPr>
          <w:ins w:id="255" w:author="Anna-Kajsa Lidell" w:date="2024-05-05T21:01:00Z"/>
          <w:lang w:val="sv-SE"/>
        </w:rPr>
      </w:pPr>
      <w:ins w:id="256" w:author="Anna-Kajsa Lidell" w:date="2024-05-05T21:01:00Z">
        <w:r w:rsidRPr="00A5118A">
          <w:rPr>
            <w:lang w:val="sv-SE"/>
          </w:rPr>
          <w:t>Stadgehistorik för Västra Bodarne Byalag</w:t>
        </w:r>
      </w:ins>
    </w:p>
    <w:p w14:paraId="6AE7AF61" w14:textId="79AF1AA0" w:rsidR="00A5118A" w:rsidRPr="00A5118A" w:rsidRDefault="00A5118A" w:rsidP="00A5118A">
      <w:pPr>
        <w:rPr>
          <w:ins w:id="257" w:author="Anna-Kajsa Lidell" w:date="2024-05-05T21:01:00Z"/>
          <w:lang w:val="sv-SE"/>
        </w:rPr>
      </w:pPr>
      <w:ins w:id="258" w:author="Anna-Kajsa Lidell" w:date="2024-05-05T21:01:00Z">
        <w:r w:rsidRPr="00A5118A">
          <w:rPr>
            <w:lang w:val="sv-SE"/>
          </w:rPr>
          <w:t>5 september 1975</w:t>
        </w:r>
        <w:r w:rsidR="004E784B">
          <w:rPr>
            <w:lang w:val="sv-SE"/>
          </w:rPr>
          <w:t xml:space="preserve"> - </w:t>
        </w:r>
        <w:r w:rsidRPr="00A5118A">
          <w:rPr>
            <w:lang w:val="sv-SE"/>
          </w:rPr>
          <w:t>Stadgar antagna</w:t>
        </w:r>
      </w:ins>
    </w:p>
    <w:p w14:paraId="172E3133" w14:textId="1CB36CDE" w:rsidR="00A5118A" w:rsidRPr="00A5118A" w:rsidRDefault="00A5118A" w:rsidP="00A5118A">
      <w:pPr>
        <w:rPr>
          <w:ins w:id="259" w:author="Anna-Kajsa Lidell" w:date="2024-05-05T21:01:00Z"/>
          <w:lang w:val="sv-SE"/>
        </w:rPr>
      </w:pPr>
      <w:ins w:id="260" w:author="Anna-Kajsa Lidell" w:date="2024-05-05T21:01:00Z">
        <w:r w:rsidRPr="00A5118A">
          <w:rPr>
            <w:lang w:val="sv-SE"/>
          </w:rPr>
          <w:t>16 mars 1977</w:t>
        </w:r>
        <w:r w:rsidR="004E784B">
          <w:rPr>
            <w:lang w:val="sv-SE"/>
          </w:rPr>
          <w:t xml:space="preserve"> - </w:t>
        </w:r>
        <w:r w:rsidRPr="00A5118A">
          <w:rPr>
            <w:lang w:val="sv-SE"/>
          </w:rPr>
          <w:t>Ändrade</w:t>
        </w:r>
      </w:ins>
    </w:p>
    <w:p w14:paraId="51ECD4CE" w14:textId="784D28C2" w:rsidR="00A5118A" w:rsidRPr="00A5118A" w:rsidRDefault="00A5118A" w:rsidP="00A5118A">
      <w:pPr>
        <w:rPr>
          <w:ins w:id="261" w:author="Anna-Kajsa Lidell" w:date="2024-05-05T21:01:00Z"/>
          <w:lang w:val="sv-SE"/>
        </w:rPr>
      </w:pPr>
      <w:ins w:id="262" w:author="Anna-Kajsa Lidell" w:date="2024-05-05T21:01:00Z">
        <w:r w:rsidRPr="00A5118A">
          <w:rPr>
            <w:lang w:val="sv-SE"/>
          </w:rPr>
          <w:t>5 april 2007</w:t>
        </w:r>
        <w:r w:rsidR="004E784B">
          <w:rPr>
            <w:lang w:val="sv-SE"/>
          </w:rPr>
          <w:t xml:space="preserve"> - </w:t>
        </w:r>
        <w:r w:rsidRPr="00A5118A">
          <w:rPr>
            <w:lang w:val="sv-SE"/>
          </w:rPr>
          <w:t>Ändrade</w:t>
        </w:r>
      </w:ins>
    </w:p>
    <w:p w14:paraId="4D733A2B" w14:textId="2618E9E8" w:rsidR="00A5118A" w:rsidRPr="00A5118A" w:rsidRDefault="00A5118A" w:rsidP="00A5118A">
      <w:pPr>
        <w:rPr>
          <w:ins w:id="263" w:author="Anna-Kajsa Lidell" w:date="2024-05-05T21:01:00Z"/>
          <w:lang w:val="sv-SE"/>
        </w:rPr>
      </w:pPr>
      <w:ins w:id="264" w:author="Anna-Kajsa Lidell" w:date="2024-05-05T21:01:00Z">
        <w:r w:rsidRPr="00A5118A">
          <w:rPr>
            <w:lang w:val="sv-SE"/>
          </w:rPr>
          <w:t>7 mars 2010</w:t>
        </w:r>
        <w:r w:rsidR="004E784B">
          <w:rPr>
            <w:lang w:val="sv-SE"/>
          </w:rPr>
          <w:t xml:space="preserve"> - </w:t>
        </w:r>
        <w:r w:rsidRPr="00A5118A">
          <w:rPr>
            <w:lang w:val="sv-SE"/>
          </w:rPr>
          <w:t>Ändrade</w:t>
        </w:r>
      </w:ins>
    </w:p>
    <w:p w14:paraId="1BF93C4B" w14:textId="0444D755" w:rsidR="00D03BC1" w:rsidRPr="00A5118A" w:rsidRDefault="00A5118A">
      <w:pPr>
        <w:rPr>
          <w:lang w:val="sv-SE"/>
          <w:rPrChange w:id="265" w:author="Anna-Kajsa Lidell" w:date="2024-05-05T21:01:00Z">
            <w:rPr/>
          </w:rPrChange>
        </w:rPr>
      </w:pPr>
      <w:proofErr w:type="spellStart"/>
      <w:ins w:id="266" w:author="Anna-Kajsa Lidell" w:date="2024-05-05T21:01:00Z">
        <w:r w:rsidRPr="00A5118A">
          <w:rPr>
            <w:lang w:val="sv-SE"/>
          </w:rPr>
          <w:t>Xxxxx</w:t>
        </w:r>
        <w:proofErr w:type="spellEnd"/>
        <w:r w:rsidRPr="00A5118A">
          <w:rPr>
            <w:lang w:val="sv-SE"/>
          </w:rPr>
          <w:t xml:space="preserve"> 2025</w:t>
        </w:r>
        <w:r w:rsidR="004E784B">
          <w:rPr>
            <w:lang w:val="sv-SE"/>
          </w:rPr>
          <w:t xml:space="preserve"> - </w:t>
        </w:r>
        <w:r w:rsidRPr="00A5118A">
          <w:rPr>
            <w:lang w:val="sv-SE"/>
          </w:rPr>
          <w:t>Ändrade</w:t>
        </w:r>
      </w:ins>
    </w:p>
    <w:sectPr w:rsidR="00D03BC1" w:rsidRPr="00A5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5DA"/>
    <w:multiLevelType w:val="hybridMultilevel"/>
    <w:tmpl w:val="D95EAB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C24"/>
    <w:multiLevelType w:val="hybridMultilevel"/>
    <w:tmpl w:val="9B64D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5CF3"/>
    <w:multiLevelType w:val="hybridMultilevel"/>
    <w:tmpl w:val="4FFC0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16007">
    <w:abstractNumId w:val="1"/>
  </w:num>
  <w:num w:numId="2" w16cid:durableId="909191194">
    <w:abstractNumId w:val="2"/>
  </w:num>
  <w:num w:numId="3" w16cid:durableId="9168679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-Kajsa Lidell">
    <w15:presenceInfo w15:providerId="AD" w15:userId="S::anna-kajsa.lidell@impactinjector.onmicrosoft.com::76935788-2daf-4c95-b63e-17bf6511dd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8A"/>
    <w:rsid w:val="001D2332"/>
    <w:rsid w:val="003C1387"/>
    <w:rsid w:val="0049330F"/>
    <w:rsid w:val="004E784B"/>
    <w:rsid w:val="00617595"/>
    <w:rsid w:val="0077775A"/>
    <w:rsid w:val="009948A6"/>
    <w:rsid w:val="00A238C2"/>
    <w:rsid w:val="00A5118A"/>
    <w:rsid w:val="00B76D90"/>
    <w:rsid w:val="00CF2226"/>
    <w:rsid w:val="00D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9DF62"/>
  <w15:chartTrackingRefBased/>
  <w15:docId w15:val="{BD3C9039-88F4-0247-A87F-2D40DE7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51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2332"/>
    <w:pPr>
      <w:keepNext/>
      <w:keepLines/>
      <w:spacing w:before="160" w:after="80"/>
      <w:outlineLvl w:val="1"/>
      <w:pPrChange w:id="0" w:author="Anna-Kajsa Lidell" w:date="2024-05-05T21:01:00Z">
        <w:pPr>
          <w:keepNext/>
          <w:keepLines/>
          <w:spacing w:before="160" w:after="80"/>
          <w:outlineLvl w:val="1"/>
        </w:pPr>
      </w:pPrChange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rPrChange w:id="0" w:author="Anna-Kajsa Lidell" w:date="2024-05-05T21:01:00Z">
        <w:rPr>
          <w:rFonts w:asciiTheme="majorHAnsi" w:eastAsiaTheme="majorEastAsia" w:hAnsiTheme="majorHAnsi" w:cstheme="majorBidi"/>
          <w:color w:val="0F4761" w:themeColor="accent1" w:themeShade="BF"/>
          <w:kern w:val="2"/>
          <w:sz w:val="32"/>
          <w:szCs w:val="32"/>
          <w:lang w:val="en-GB" w:eastAsia="en-US" w:bidi="ar-SA"/>
          <w14:ligatures w14:val="standardContextual"/>
        </w:rPr>
      </w:rPrChange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D2332"/>
    <w:pPr>
      <w:keepNext/>
      <w:keepLines/>
      <w:spacing w:before="160" w:after="80"/>
      <w:outlineLvl w:val="2"/>
      <w:pPrChange w:id="1" w:author="Anna-Kajsa Lidell" w:date="2024-05-05T21:01:00Z">
        <w:pPr>
          <w:keepNext/>
          <w:keepLines/>
          <w:spacing w:before="160" w:after="80"/>
          <w:outlineLvl w:val="2"/>
        </w:pPr>
      </w:pPrChange>
    </w:pPr>
    <w:rPr>
      <w:rFonts w:eastAsiaTheme="majorEastAsia" w:cstheme="majorBidi"/>
      <w:color w:val="0F4761" w:themeColor="accent1" w:themeShade="BF"/>
      <w:sz w:val="28"/>
      <w:szCs w:val="28"/>
      <w:rPrChange w:id="1" w:author="Anna-Kajsa Lidell" w:date="2024-05-05T21:01:00Z">
        <w:rPr>
          <w:rFonts w:asciiTheme="minorHAnsi" w:eastAsiaTheme="majorEastAsia" w:hAnsiTheme="minorHAnsi" w:cstheme="majorBidi"/>
          <w:color w:val="0F4761" w:themeColor="accent1" w:themeShade="BF"/>
          <w:kern w:val="2"/>
          <w:sz w:val="28"/>
          <w:szCs w:val="28"/>
          <w:lang w:val="en-GB" w:eastAsia="en-US" w:bidi="ar-SA"/>
          <w14:ligatures w14:val="standardContextual"/>
        </w:rPr>
      </w:rPrChange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1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1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11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11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11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11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1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A511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A5118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118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118A"/>
    <w:rPr>
      <w:rFonts w:eastAsiaTheme="majorEastAsia" w:cstheme="majorBidi"/>
      <w:color w:val="0F4761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118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118A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118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118A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A51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118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11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118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A511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118A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A5118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118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1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118A"/>
    <w:rPr>
      <w:i/>
      <w:iCs/>
      <w:color w:val="0F4761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A51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782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Anna-Kajsa Lidell</dc:creator>
  <cp:keywords/>
  <dc:description/>
  <cp:lastModifiedBy>Anna-Kajsa Lidell</cp:lastModifiedBy>
  <cp:revision>1</cp:revision>
  <dcterms:created xsi:type="dcterms:W3CDTF">2024-05-02T17:39:00Z</dcterms:created>
  <dcterms:modified xsi:type="dcterms:W3CDTF">2024-05-05T19:04:00Z</dcterms:modified>
</cp:coreProperties>
</file>